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FB6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0F04FE">
        <w:rPr>
          <w:rFonts w:ascii="Times New Roman" w:hAnsi="Times New Roman"/>
          <w:b/>
          <w:sz w:val="28"/>
          <w:szCs w:val="28"/>
        </w:rPr>
        <w:t xml:space="preserve">екомендации по переходу на безбумажный вариант ведения журналов успеваемости обучающихся в </w:t>
      </w:r>
      <w:r w:rsidR="00D50AF5">
        <w:rPr>
          <w:rFonts w:ascii="Times New Roman" w:hAnsi="Times New Roman"/>
          <w:b/>
          <w:sz w:val="28"/>
          <w:szCs w:val="28"/>
        </w:rPr>
        <w:t>Муници</w:t>
      </w:r>
      <w:r w:rsidR="00E63E27">
        <w:rPr>
          <w:rFonts w:ascii="Times New Roman" w:hAnsi="Times New Roman"/>
          <w:b/>
          <w:sz w:val="28"/>
          <w:szCs w:val="28"/>
        </w:rPr>
        <w:t>пальном казенном общеобразовательном</w:t>
      </w:r>
      <w:r w:rsidR="00D50AF5">
        <w:rPr>
          <w:rFonts w:ascii="Times New Roman" w:hAnsi="Times New Roman"/>
          <w:b/>
          <w:sz w:val="28"/>
          <w:szCs w:val="28"/>
        </w:rPr>
        <w:t xml:space="preserve"> учреждении «Новокрестьяновская средняя общеобразовательная школа» Кизлярского района Республики Дагестан</w:t>
      </w:r>
    </w:p>
    <w:p w:rsidR="00960400" w:rsidRDefault="0096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400" w:rsidRDefault="00960400">
      <w:pPr>
        <w:jc w:val="center"/>
        <w:rPr>
          <w:b/>
          <w:sz w:val="28"/>
          <w:szCs w:val="28"/>
        </w:rPr>
      </w:pPr>
    </w:p>
    <w:p w:rsidR="00960400" w:rsidRDefault="00960400">
      <w:pPr>
        <w:jc w:val="center"/>
        <w:rPr>
          <w:rFonts w:ascii="Times New Roman" w:hAnsi="Times New Roman"/>
          <w:sz w:val="24"/>
          <w:szCs w:val="24"/>
        </w:rPr>
      </w:pPr>
    </w:p>
    <w:p w:rsidR="00E16B80" w:rsidRDefault="00E16B80">
      <w:pPr>
        <w:jc w:val="center"/>
        <w:rPr>
          <w:rFonts w:ascii="Times New Roman" w:hAnsi="Times New Roman"/>
          <w:sz w:val="24"/>
          <w:szCs w:val="24"/>
        </w:rPr>
      </w:pPr>
    </w:p>
    <w:p w:rsidR="00E16B80" w:rsidRDefault="00E16B80">
      <w:pPr>
        <w:jc w:val="center"/>
        <w:rPr>
          <w:rFonts w:ascii="Times New Roman" w:hAnsi="Times New Roman"/>
          <w:sz w:val="24"/>
          <w:szCs w:val="24"/>
        </w:rPr>
      </w:pPr>
    </w:p>
    <w:p w:rsidR="00E16B80" w:rsidRDefault="00E16B80">
      <w:pPr>
        <w:jc w:val="center"/>
        <w:rPr>
          <w:rFonts w:ascii="Times New Roman" w:hAnsi="Times New Roman"/>
          <w:sz w:val="24"/>
          <w:szCs w:val="24"/>
        </w:rPr>
      </w:pPr>
    </w:p>
    <w:p w:rsidR="00E16B80" w:rsidRDefault="00E16B80">
      <w:pPr>
        <w:jc w:val="center"/>
        <w:rPr>
          <w:b/>
          <w:sz w:val="28"/>
          <w:szCs w:val="28"/>
        </w:rPr>
      </w:pPr>
    </w:p>
    <w:p w:rsidR="00960400" w:rsidRDefault="00960400">
      <w:pPr>
        <w:jc w:val="center"/>
        <w:rPr>
          <w:b/>
          <w:sz w:val="28"/>
          <w:szCs w:val="28"/>
        </w:rPr>
      </w:pPr>
    </w:p>
    <w:p w:rsidR="00960400" w:rsidRDefault="00960400">
      <w:pPr>
        <w:jc w:val="center"/>
        <w:rPr>
          <w:b/>
          <w:sz w:val="28"/>
          <w:szCs w:val="28"/>
        </w:rPr>
      </w:pPr>
    </w:p>
    <w:p w:rsidR="00960400" w:rsidRDefault="00960400">
      <w:pPr>
        <w:jc w:val="center"/>
        <w:rPr>
          <w:b/>
          <w:sz w:val="28"/>
          <w:szCs w:val="28"/>
        </w:rPr>
      </w:pPr>
    </w:p>
    <w:p w:rsidR="00960400" w:rsidRDefault="00960400">
      <w:pPr>
        <w:jc w:val="center"/>
        <w:rPr>
          <w:b/>
          <w:sz w:val="28"/>
          <w:szCs w:val="28"/>
        </w:rPr>
      </w:pPr>
    </w:p>
    <w:p w:rsidR="00960400" w:rsidRPr="00137FE2" w:rsidRDefault="00960400">
      <w:pPr>
        <w:jc w:val="center"/>
        <w:rPr>
          <w:b/>
          <w:sz w:val="28"/>
          <w:szCs w:val="28"/>
        </w:rPr>
      </w:pPr>
    </w:p>
    <w:p w:rsidR="00960400" w:rsidRDefault="00D5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960400" w:rsidRDefault="000F04FE">
      <w:pPr>
        <w:pStyle w:val="a8"/>
        <w:pageBreakBefore/>
        <w:outlineLvl w:val="9"/>
        <w:rPr>
          <w:rFonts w:ascii="Times New Roman" w:hAnsi="Times New Roman"/>
          <w:color w:val="auto"/>
        </w:rPr>
      </w:pPr>
      <w:bookmarkStart w:id="0" w:name="_Toc10731065"/>
      <w:r>
        <w:rPr>
          <w:rFonts w:ascii="Times New Roman" w:hAnsi="Times New Roman"/>
          <w:color w:val="auto"/>
        </w:rPr>
        <w:lastRenderedPageBreak/>
        <w:t>Оглавление</w:t>
      </w:r>
      <w:bookmarkEnd w:id="0"/>
    </w:p>
    <w:p w:rsidR="00C568D9" w:rsidRDefault="006D1142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Calibri Light" w:hAnsi="Calibri Light"/>
          <w:color w:val="2E74B5"/>
          <w:sz w:val="32"/>
          <w:szCs w:val="32"/>
        </w:rPr>
        <w:fldChar w:fldCharType="begin"/>
      </w:r>
      <w:r w:rsidR="000F04FE">
        <w:instrText xml:space="preserve"> TOC \o "1-3" \h </w:instrText>
      </w:r>
      <w:r>
        <w:rPr>
          <w:rFonts w:ascii="Calibri Light" w:hAnsi="Calibri Light"/>
          <w:color w:val="2E74B5"/>
          <w:sz w:val="32"/>
          <w:szCs w:val="32"/>
        </w:rPr>
        <w:fldChar w:fldCharType="separate"/>
      </w:r>
      <w:hyperlink w:anchor="_Toc10731065" w:history="1">
        <w:r w:rsidR="00C568D9" w:rsidRPr="007C18BA">
          <w:rPr>
            <w:rStyle w:val="a7"/>
            <w:noProof/>
          </w:rPr>
          <w:t>Оглавление</w:t>
        </w:r>
        <w:r w:rsidR="00C568D9">
          <w:rPr>
            <w:noProof/>
          </w:rPr>
          <w:tab/>
        </w:r>
        <w:r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_Toc10731065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A32ED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C568D9" w:rsidRDefault="005D441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66" w:history="1">
        <w:r w:rsidR="00C568D9" w:rsidRPr="007C18BA">
          <w:rPr>
            <w:rStyle w:val="a7"/>
            <w:noProof/>
          </w:rPr>
          <w:t>1. Общие положения.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_Toc10731066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3</w:t>
        </w:r>
        <w:r w:rsidR="006D1142">
          <w:rPr>
            <w:noProof/>
          </w:rPr>
          <w:fldChar w:fldCharType="end"/>
        </w:r>
      </w:hyperlink>
    </w:p>
    <w:p w:rsidR="00C568D9" w:rsidRDefault="005D441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67" w:history="1">
        <w:r w:rsidR="00D50AF5">
          <w:rPr>
            <w:rStyle w:val="a7"/>
            <w:noProof/>
          </w:rPr>
          <w:t xml:space="preserve">2. Порядок действий </w:t>
        </w:r>
        <w:r w:rsidR="00C568D9" w:rsidRPr="007C18BA">
          <w:rPr>
            <w:rStyle w:val="a7"/>
            <w:noProof/>
          </w:rPr>
          <w:t xml:space="preserve"> </w:t>
        </w:r>
        <w:r w:rsidR="00D50AF5">
          <w:t xml:space="preserve">МКОУ «Новокрестьяновская СОШ» </w:t>
        </w:r>
        <w:r w:rsidR="00C568D9" w:rsidRPr="007C18BA">
          <w:rPr>
            <w:rStyle w:val="a7"/>
            <w:noProof/>
          </w:rPr>
          <w:t>для осуществления перехода на ББЖ.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_Toc10731067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5</w:t>
        </w:r>
        <w:r w:rsidR="006D1142">
          <w:rPr>
            <w:noProof/>
          </w:rPr>
          <w:fldChar w:fldCharType="end"/>
        </w:r>
      </w:hyperlink>
    </w:p>
    <w:p w:rsidR="00C568D9" w:rsidRDefault="005D441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68" w:history="1">
        <w:r w:rsidR="00D50AF5">
          <w:rPr>
            <w:rStyle w:val="a7"/>
            <w:noProof/>
          </w:rPr>
          <w:t>2.2. П</w:t>
        </w:r>
        <w:r w:rsidR="00C568D9" w:rsidRPr="007C18BA">
          <w:rPr>
            <w:rStyle w:val="a7"/>
            <w:noProof/>
          </w:rPr>
          <w:t>еречень локальных правовых актов, в которые требуется внести изменения для перехода на ББЖ.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_Toc10731068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9</w:t>
        </w:r>
        <w:r w:rsidR="006D1142">
          <w:rPr>
            <w:noProof/>
          </w:rPr>
          <w:fldChar w:fldCharType="end"/>
        </w:r>
      </w:hyperlink>
    </w:p>
    <w:p w:rsidR="00C568D9" w:rsidRDefault="005D441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69" w:history="1">
        <w:r w:rsidR="00C568D9" w:rsidRPr="007C18BA">
          <w:rPr>
            <w:rStyle w:val="a7"/>
            <w:noProof/>
          </w:rPr>
          <w:t>2.3</w:t>
        </w:r>
        <w:r w:rsidR="00D50AF5">
          <w:rPr>
            <w:rStyle w:val="a7"/>
            <w:noProof/>
          </w:rPr>
          <w:t xml:space="preserve">.Приказ руководителя </w:t>
        </w:r>
        <w:r w:rsidR="00D50AF5">
          <w:t>МКОУ «Новокрестьяновская СОШ»</w:t>
        </w:r>
        <w:r w:rsidR="00D50AF5">
          <w:rPr>
            <w:rStyle w:val="a7"/>
            <w:noProof/>
          </w:rPr>
          <w:t xml:space="preserve"> о переходе</w:t>
        </w:r>
        <w:r w:rsidR="00976510">
          <w:rPr>
            <w:rStyle w:val="a7"/>
            <w:noProof/>
          </w:rPr>
          <w:t xml:space="preserve"> </w:t>
        </w:r>
        <w:r w:rsidR="00D50AF5">
          <w:t xml:space="preserve">МКОУ </w:t>
        </w:r>
        <w:bookmarkStart w:id="1" w:name="_GoBack"/>
        <w:bookmarkEnd w:id="1"/>
        <w:r w:rsidR="00D50AF5">
          <w:t>«Новокрестьяновская СОШ»</w:t>
        </w:r>
        <w:r w:rsidR="00D50AF5">
          <w:rPr>
            <w:rStyle w:val="a7"/>
            <w:noProof/>
          </w:rPr>
          <w:t xml:space="preserve"> </w:t>
        </w:r>
        <w:r w:rsidR="00C568D9" w:rsidRPr="007C18BA">
          <w:rPr>
            <w:rStyle w:val="a7"/>
            <w:noProof/>
          </w:rPr>
          <w:t xml:space="preserve"> на ББЖ.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_Toc10731069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11</w:t>
        </w:r>
        <w:r w:rsidR="006D1142">
          <w:rPr>
            <w:noProof/>
          </w:rPr>
          <w:fldChar w:fldCharType="end"/>
        </w:r>
      </w:hyperlink>
    </w:p>
    <w:p w:rsidR="00C568D9" w:rsidRDefault="005D441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70" w:history="1">
        <w:r w:rsidR="00C568D9" w:rsidRPr="007C18BA">
          <w:rPr>
            <w:rStyle w:val="a7"/>
            <w:noProof/>
          </w:rPr>
          <w:t>2.4. Перечень законодательных актов и нормативных актов вышестоящих организаций, регламентирующих комплекс во</w:t>
        </w:r>
        <w:r w:rsidR="00D50AF5">
          <w:rPr>
            <w:rStyle w:val="a7"/>
            <w:noProof/>
          </w:rPr>
          <w:t xml:space="preserve">просов, связанных с переходом </w:t>
        </w:r>
        <w:r w:rsidR="00D50AF5">
          <w:t>МКОУ «Новокрестьяновская СОШ»</w:t>
        </w:r>
        <w:r w:rsidR="00C568D9" w:rsidRPr="007C18BA">
          <w:rPr>
            <w:rStyle w:val="a7"/>
            <w:noProof/>
          </w:rPr>
          <w:t xml:space="preserve"> на ведение журналов успеваемости обучающихся в электронном виде, в случае перехода на ББЖ.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_Toc10731070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12</w:t>
        </w:r>
        <w:r w:rsidR="006D1142">
          <w:rPr>
            <w:noProof/>
          </w:rPr>
          <w:fldChar w:fldCharType="end"/>
        </w:r>
      </w:hyperlink>
    </w:p>
    <w:p w:rsidR="00C568D9" w:rsidRDefault="005D441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71" w:history="1">
        <w:r w:rsidR="00C568D9" w:rsidRPr="007C18BA">
          <w:rPr>
            <w:rStyle w:val="a7"/>
            <w:noProof/>
          </w:rPr>
          <w:t>3. Примерный регламент ведения ЭЖ при переходе на ББЖ.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_Toc10731071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14</w:t>
        </w:r>
        <w:r w:rsidR="006D1142">
          <w:rPr>
            <w:noProof/>
          </w:rPr>
          <w:fldChar w:fldCharType="end"/>
        </w:r>
      </w:hyperlink>
    </w:p>
    <w:p w:rsidR="00C568D9" w:rsidRDefault="005D441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72" w:history="1">
        <w:r w:rsidR="00C568D9" w:rsidRPr="007C18BA">
          <w:rPr>
            <w:rStyle w:val="a7"/>
            <w:noProof/>
          </w:rPr>
          <w:t>ПРИЛОЖЕНИЕ 1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_Toc10731072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20</w:t>
        </w:r>
        <w:r w:rsidR="006D1142">
          <w:rPr>
            <w:noProof/>
          </w:rPr>
          <w:fldChar w:fldCharType="end"/>
        </w:r>
      </w:hyperlink>
    </w:p>
    <w:p w:rsidR="00C568D9" w:rsidRDefault="005D441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31073" w:history="1">
        <w:r w:rsidR="00C568D9" w:rsidRPr="007C18BA">
          <w:rPr>
            <w:rStyle w:val="a7"/>
            <w:noProof/>
          </w:rPr>
          <w:t>ПРИЛОЖЕНИЕ 2</w:t>
        </w:r>
        <w:r w:rsidR="00C568D9">
          <w:rPr>
            <w:noProof/>
          </w:rPr>
          <w:tab/>
        </w:r>
        <w:r w:rsidR="006D1142">
          <w:rPr>
            <w:noProof/>
          </w:rPr>
          <w:fldChar w:fldCharType="begin"/>
        </w:r>
        <w:r w:rsidR="00C568D9">
          <w:rPr>
            <w:noProof/>
          </w:rPr>
          <w:instrText xml:space="preserve"> PAGEREF _Toc10731073 \h </w:instrText>
        </w:r>
        <w:r w:rsidR="006D1142">
          <w:rPr>
            <w:noProof/>
          </w:rPr>
        </w:r>
        <w:r w:rsidR="006D1142">
          <w:rPr>
            <w:noProof/>
          </w:rPr>
          <w:fldChar w:fldCharType="separate"/>
        </w:r>
        <w:r w:rsidR="000A32ED">
          <w:rPr>
            <w:noProof/>
          </w:rPr>
          <w:t>30</w:t>
        </w:r>
        <w:r w:rsidR="006D1142">
          <w:rPr>
            <w:noProof/>
          </w:rPr>
          <w:fldChar w:fldCharType="end"/>
        </w:r>
      </w:hyperlink>
    </w:p>
    <w:p w:rsidR="00960400" w:rsidRDefault="006D1142"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960400" w:rsidRPr="00BB4D92" w:rsidRDefault="00960400"/>
    <w:p w:rsidR="00960400" w:rsidRDefault="00960400">
      <w:pPr>
        <w:pageBreakBefore/>
      </w:pPr>
    </w:p>
    <w:p w:rsidR="00960400" w:rsidRDefault="000F04FE">
      <w:pPr>
        <w:pStyle w:val="2"/>
        <w:rPr>
          <w:rFonts w:ascii="Times New Roman" w:hAnsi="Times New Roman" w:cs="Times New Roman"/>
        </w:rPr>
      </w:pPr>
      <w:bookmarkStart w:id="2" w:name="_Toc450232894"/>
      <w:bookmarkStart w:id="3" w:name="_Toc10731066"/>
      <w:r>
        <w:rPr>
          <w:rFonts w:ascii="Times New Roman" w:hAnsi="Times New Roman" w:cs="Times New Roman"/>
        </w:rPr>
        <w:t>1. Общие положения.</w:t>
      </w:r>
      <w:bookmarkEnd w:id="2"/>
      <w:bookmarkEnd w:id="3"/>
    </w:p>
    <w:p w:rsidR="00233DED" w:rsidRDefault="000F04FE" w:rsidP="00233DED">
      <w:pPr>
        <w:pStyle w:val="11"/>
        <w:shd w:val="clear" w:color="auto" w:fill="FFFFFF"/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методические рекомендации по переходу на безбумажный вариант  ведения журнала успеваемости обучающихся в электронном виде разработаны для реализации перечня поручений Президента Российской Федерации по итогам заседания Государственного совета Российской Федерации 23 декабря 2015 г. №Пр-15ГС от 02.01.2016 г.: оптимизация электронного и бумажного документооборота с учетом оснащенности компьютерным оборудованием общеобразовательных организаций (далее – ОО), а также с учето</w:t>
      </w:r>
      <w:r w:rsidR="00233DED">
        <w:rPr>
          <w:rFonts w:ascii="Times New Roman" w:hAnsi="Times New Roman"/>
          <w:sz w:val="24"/>
          <w:szCs w:val="24"/>
        </w:rPr>
        <w:t>м мнения родителей обучающихся.</w:t>
      </w:r>
    </w:p>
    <w:p w:rsidR="00233DED" w:rsidRDefault="000F04FE" w:rsidP="00233DED">
      <w:pPr>
        <w:pStyle w:val="11"/>
        <w:shd w:val="clear" w:color="auto" w:fill="FFFFFF"/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233DED">
        <w:rPr>
          <w:rFonts w:ascii="Times New Roman" w:hAnsi="Times New Roman"/>
          <w:spacing w:val="-9"/>
          <w:sz w:val="24"/>
          <w:szCs w:val="24"/>
        </w:rPr>
        <w:t xml:space="preserve">Настоящие рекомендации разработаны в целях </w:t>
      </w:r>
      <w:r w:rsidR="00D50AF5">
        <w:rPr>
          <w:rFonts w:ascii="Times New Roman" w:hAnsi="Times New Roman"/>
          <w:sz w:val="24"/>
          <w:szCs w:val="24"/>
        </w:rPr>
        <w:t>оказания помощи МКОУ «Новокрестьяновская СОШ»</w:t>
      </w:r>
      <w:r w:rsidRPr="00233DED">
        <w:rPr>
          <w:rFonts w:ascii="Times New Roman" w:hAnsi="Times New Roman"/>
          <w:sz w:val="24"/>
          <w:szCs w:val="24"/>
        </w:rPr>
        <w:t xml:space="preserve"> по переходу на безбумажный вариант ведения журналов успеваемости обучающихся (далее – ББЖ) для реализации услуги, предоставляемой муниципальными образовательными организациями в </w:t>
      </w:r>
      <w:r w:rsidR="00677CC6">
        <w:rPr>
          <w:rFonts w:ascii="Times New Roman" w:hAnsi="Times New Roman"/>
          <w:i/>
          <w:sz w:val="24"/>
          <w:szCs w:val="24"/>
        </w:rPr>
        <w:t xml:space="preserve">Республике Дагестан </w:t>
      </w:r>
      <w:r w:rsidRPr="00233DED">
        <w:rPr>
          <w:rFonts w:ascii="Times New Roman" w:hAnsi="Times New Roman"/>
          <w:sz w:val="24"/>
          <w:szCs w:val="24"/>
        </w:rPr>
        <w:t>«</w:t>
      </w:r>
      <w:r w:rsidRPr="00233DED">
        <w:rPr>
          <w:rFonts w:ascii="Times New Roman" w:hAnsi="Times New Roman"/>
          <w:sz w:val="24"/>
          <w:szCs w:val="24"/>
          <w:shd w:val="clear" w:color="auto" w:fill="FFFFFF"/>
        </w:rPr>
        <w:t>Предоставление информации о текущей успеваемости учащегося в форме электронного дневника и электронного журнала успеваемости</w:t>
      </w:r>
      <w:r w:rsidRPr="00233DED">
        <w:rPr>
          <w:rFonts w:ascii="Times New Roman" w:hAnsi="Times New Roman"/>
          <w:sz w:val="24"/>
          <w:szCs w:val="24"/>
        </w:rPr>
        <w:t>» (д</w:t>
      </w:r>
      <w:r w:rsidR="004C1105" w:rsidRPr="00233DED">
        <w:rPr>
          <w:rFonts w:ascii="Times New Roman" w:hAnsi="Times New Roman"/>
          <w:sz w:val="24"/>
          <w:szCs w:val="24"/>
        </w:rPr>
        <w:t>алее - Услуга) в соответствии с</w:t>
      </w:r>
      <w:r w:rsidRPr="00233DED">
        <w:rPr>
          <w:rFonts w:ascii="Times New Roman" w:hAnsi="Times New Roman"/>
          <w:sz w:val="24"/>
          <w:szCs w:val="24"/>
        </w:rPr>
        <w:t xml:space="preserve"> подпунктом 4 части 3 статьи 44 Федерального закона от 29.12.2012 №273-ФЗ «Об образовании в Российской Федерации» (далее – Федеральный закон №273-ФЗ), требующим обеспечить право родителей (законных представителей) несовершеннолетних обучающихся на «ознакомление с содержанием образования, используемыми методами обучения и воспитания, образовательными технологиями, а также с оценками успеваемости своих детей»</w:t>
      </w:r>
      <w:r w:rsidR="006027D6">
        <w:rPr>
          <w:rFonts w:ascii="Times New Roman" w:hAnsi="Times New Roman"/>
          <w:sz w:val="24"/>
          <w:szCs w:val="24"/>
        </w:rPr>
        <w:t>, Распоряжением Правительства российской Федерации от 17 декабря 2009 г. № 1993-р и Указом Президента Российской Федерации от 7 мая 2012 года № 601 «Об основных направлениях совершенствования системы государственного управления»</w:t>
      </w:r>
      <w:r w:rsidRPr="00233DED">
        <w:rPr>
          <w:rFonts w:ascii="Times New Roman" w:hAnsi="Times New Roman"/>
          <w:sz w:val="24"/>
          <w:szCs w:val="24"/>
        </w:rPr>
        <w:t>.</w:t>
      </w:r>
    </w:p>
    <w:p w:rsidR="00960400" w:rsidRDefault="000F04FE" w:rsidP="00233DED">
      <w:pPr>
        <w:pStyle w:val="11"/>
        <w:shd w:val="clear" w:color="auto" w:fill="FFFFFF"/>
        <w:spacing w:before="120" w:after="12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предоставления указанной Услуги обучающиеся и их родители (законные представители) должны получить доступ к актуальной и достоверной информации: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сведения о результатах текущего контроля успеваемости обучающегося;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сведения о результатах промежуточной аттестации обучающегося;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сведения о результатах итоговой аттестации обучающегося;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сведения о посещаемости уроков (занятий);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сведения о расписании уроков (занятий);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сведения об изменениях, вносимых в расписание уроков (занятий);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сведения о заменах уроков в случае отсутствия основного преподавателя;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960400" w:rsidRPr="00936256" w:rsidRDefault="000F04FE" w:rsidP="00936256">
      <w:pPr>
        <w:pStyle w:val="11"/>
        <w:shd w:val="clear" w:color="auto" w:fill="FFFFFF"/>
        <w:spacing w:before="120" w:after="12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36256">
        <w:rPr>
          <w:rFonts w:ascii="Times New Roman" w:hAnsi="Times New Roman"/>
          <w:sz w:val="24"/>
          <w:szCs w:val="24"/>
        </w:rPr>
        <w:t>Услуга предоставляется</w:t>
      </w:r>
      <w:r>
        <w:rPr>
          <w:rFonts w:ascii="Times New Roman" w:hAnsi="Times New Roman"/>
          <w:sz w:val="24"/>
          <w:szCs w:val="24"/>
        </w:rPr>
        <w:t>: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Портале государственных и муниципальных услуг </w:t>
      </w:r>
      <w:r w:rsidR="00677CC6">
        <w:rPr>
          <w:rFonts w:ascii="Times New Roman" w:eastAsia="Times New Roman" w:hAnsi="Times New Roman"/>
          <w:sz w:val="24"/>
          <w:szCs w:val="24"/>
          <w:lang w:eastAsia="ru-RU"/>
        </w:rPr>
        <w:t>Республики Дагестан</w:t>
      </w: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0400" w:rsidRPr="00936256" w:rsidRDefault="00677CC6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сайтах </w:t>
      </w:r>
      <w:r>
        <w:rPr>
          <w:rFonts w:ascii="Times New Roman" w:hAnsi="Times New Roman"/>
          <w:sz w:val="24"/>
          <w:szCs w:val="24"/>
        </w:rPr>
        <w:t>МКОУ «Новокрестьяновская СОШ»</w:t>
      </w:r>
      <w:r w:rsidR="000F04FE" w:rsidRPr="00936256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иных сайтах (порталах, системах), обеспечивающих передачу данных в </w:t>
      </w:r>
      <w:r w:rsidR="003B1D22">
        <w:rPr>
          <w:rFonts w:ascii="Times New Roman" w:eastAsia="Times New Roman" w:hAnsi="Times New Roman"/>
          <w:sz w:val="24"/>
          <w:szCs w:val="24"/>
          <w:lang w:eastAsia="ru-RU"/>
        </w:rPr>
        <w:t>ЭЖД</w:t>
      </w:r>
      <w:r w:rsidR="000F04FE" w:rsidRPr="0093625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оказывающих услуги в соответствии с действующими правовыми нормами.</w:t>
      </w:r>
    </w:p>
    <w:p w:rsidR="00960400" w:rsidRDefault="00677CC6" w:rsidP="00936256">
      <w:pPr>
        <w:pStyle w:val="11"/>
        <w:shd w:val="clear" w:color="auto" w:fill="FFFFFF"/>
        <w:spacing w:before="120" w:after="12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МКОУ «Новокрестьяновская СОШ» Мансурова Т.М.</w:t>
      </w:r>
      <w:r w:rsidR="000F04FE">
        <w:rPr>
          <w:rFonts w:ascii="Times New Roman" w:hAnsi="Times New Roman"/>
          <w:sz w:val="24"/>
          <w:szCs w:val="24"/>
        </w:rPr>
        <w:t xml:space="preserve"> несет ответственность за соответствие выбранных средств учета успеваемости нормативным требованиям. Для реализации своей компетенции по выбо</w:t>
      </w:r>
      <w:r>
        <w:rPr>
          <w:rFonts w:ascii="Times New Roman" w:hAnsi="Times New Roman"/>
          <w:sz w:val="24"/>
          <w:szCs w:val="24"/>
        </w:rPr>
        <w:t xml:space="preserve">ру средств учета успеваемости МКОУ «Новокрестьяновская СОШ» </w:t>
      </w:r>
      <w:r w:rsidR="000F04FE">
        <w:rPr>
          <w:rFonts w:ascii="Times New Roman" w:hAnsi="Times New Roman"/>
          <w:sz w:val="24"/>
          <w:szCs w:val="24"/>
        </w:rPr>
        <w:t xml:space="preserve"> должна подготовить соответствующие локальные правовые акты.</w:t>
      </w:r>
    </w:p>
    <w:p w:rsidR="00960400" w:rsidRPr="003B1D22" w:rsidRDefault="003B1D22" w:rsidP="00936256">
      <w:pPr>
        <w:pStyle w:val="11"/>
        <w:shd w:val="clear" w:color="auto" w:fill="FFFFFF"/>
        <w:spacing w:before="120" w:after="12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B1D22">
        <w:rPr>
          <w:rFonts w:ascii="Times New Roman" w:hAnsi="Times New Roman"/>
          <w:sz w:val="24"/>
          <w:szCs w:val="24"/>
        </w:rPr>
        <w:t>ЭЖД</w:t>
      </w:r>
      <w:r w:rsidR="000F04FE" w:rsidRPr="003B1D22">
        <w:rPr>
          <w:rFonts w:ascii="Times New Roman" w:hAnsi="Times New Roman"/>
          <w:sz w:val="24"/>
          <w:szCs w:val="24"/>
        </w:rPr>
        <w:t xml:space="preserve"> предназначен для повышения качества образования за счет: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повышения уровня прозрачности учебного процесса;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автоматизации учетных функций;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повышения объективности оценивания </w:t>
      </w:r>
      <w:r w:rsidR="00146981" w:rsidRPr="00936256">
        <w:rPr>
          <w:rFonts w:ascii="Times New Roman" w:eastAsia="Times New Roman" w:hAnsi="Times New Roman"/>
          <w:sz w:val="24"/>
          <w:szCs w:val="24"/>
          <w:lang w:eastAsia="ru-RU"/>
        </w:rPr>
        <w:t>учебных достижений</w:t>
      </w: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простоты и удобства ведения учета и анализа результатов учебной деятельности;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повышения надежности хранения информации;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1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технологического развития учебного процесса.</w:t>
      </w:r>
    </w:p>
    <w:p w:rsidR="00233DED" w:rsidRPr="00233DED" w:rsidRDefault="000F04FE" w:rsidP="00936256">
      <w:pPr>
        <w:pStyle w:val="11"/>
        <w:shd w:val="clear" w:color="auto" w:fill="FFFFFF"/>
        <w:spacing w:before="120" w:after="12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на ведение учета успеваемости обучающихся в электронном виде </w:t>
      </w:r>
      <w:r w:rsidRPr="00936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способ</w:t>
      </w:r>
      <w:r w:rsidR="00677CC6">
        <w:rPr>
          <w:rFonts w:ascii="Times New Roman" w:hAnsi="Times New Roman"/>
          <w:sz w:val="24"/>
          <w:szCs w:val="24"/>
        </w:rPr>
        <w:t>ствует формированию условий в МКОУ «Новокрестьяновская СОШ»</w:t>
      </w:r>
      <w:r>
        <w:rPr>
          <w:rFonts w:ascii="Times New Roman" w:hAnsi="Times New Roman"/>
          <w:sz w:val="24"/>
          <w:szCs w:val="24"/>
        </w:rPr>
        <w:t xml:space="preserve"> для реализации федеральных государственных образовательных стандартов нового поколения (начального и основного общего образования) по созданию информ</w:t>
      </w:r>
      <w:r w:rsidR="00677CC6">
        <w:rPr>
          <w:rFonts w:ascii="Times New Roman" w:hAnsi="Times New Roman"/>
          <w:sz w:val="24"/>
          <w:szCs w:val="24"/>
        </w:rPr>
        <w:t xml:space="preserve">ационно-образовательной среды </w:t>
      </w:r>
      <w:r>
        <w:rPr>
          <w:rFonts w:ascii="Times New Roman" w:hAnsi="Times New Roman"/>
          <w:sz w:val="24"/>
          <w:szCs w:val="24"/>
        </w:rPr>
        <w:t xml:space="preserve"> </w:t>
      </w:r>
      <w:r w:rsidR="00677CC6">
        <w:rPr>
          <w:rFonts w:ascii="Times New Roman" w:hAnsi="Times New Roman"/>
          <w:sz w:val="24"/>
          <w:szCs w:val="24"/>
        </w:rPr>
        <w:t xml:space="preserve">МКОУ «Новокрестьяновская СОШ» </w:t>
      </w:r>
      <w:r>
        <w:rPr>
          <w:rFonts w:ascii="Times New Roman" w:hAnsi="Times New Roman"/>
          <w:sz w:val="24"/>
          <w:szCs w:val="24"/>
        </w:rPr>
        <w:t>в части: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2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фиксации хода образовательного процесса и результатов освоения основной образовательной программы;</w:t>
      </w:r>
    </w:p>
    <w:p w:rsidR="00960400" w:rsidRPr="00936256" w:rsidRDefault="000F04FE" w:rsidP="006F1EDE">
      <w:pPr>
        <w:pStyle w:val="af0"/>
        <w:widowControl w:val="0"/>
        <w:numPr>
          <w:ilvl w:val="0"/>
          <w:numId w:val="2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256">
        <w:rPr>
          <w:rFonts w:ascii="Times New Roman" w:eastAsia="Times New Roman" w:hAnsi="Times New Roman"/>
          <w:sz w:val="24"/>
          <w:szCs w:val="24"/>
          <w:lang w:eastAsia="ru-RU"/>
        </w:rPr>
        <w:t>возможности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960400" w:rsidRPr="00936256" w:rsidRDefault="00677CC6" w:rsidP="006F1EDE">
      <w:pPr>
        <w:pStyle w:val="af0"/>
        <w:widowControl w:val="0"/>
        <w:numPr>
          <w:ilvl w:val="0"/>
          <w:numId w:val="2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взаимодействия </w:t>
      </w:r>
      <w:r>
        <w:rPr>
          <w:rFonts w:ascii="Times New Roman" w:hAnsi="Times New Roman"/>
          <w:sz w:val="24"/>
          <w:szCs w:val="24"/>
        </w:rPr>
        <w:t>МКОУ «Новокрестьяновская СОШ»</w:t>
      </w:r>
      <w:r w:rsidR="000F04FE" w:rsidRPr="00936256">
        <w:rPr>
          <w:rFonts w:ascii="Times New Roman" w:eastAsia="Times New Roman" w:hAnsi="Times New Roman"/>
          <w:sz w:val="24"/>
          <w:szCs w:val="24"/>
          <w:lang w:eastAsia="ru-RU"/>
        </w:rPr>
        <w:t xml:space="preserve"> с органами, осуществляющими управление в сфере образования. </w:t>
      </w:r>
    </w:p>
    <w:p w:rsidR="008D00F2" w:rsidRDefault="008D00F2">
      <w:pPr>
        <w:suppressAutoHyphens w:val="0"/>
        <w:spacing w:after="0" w:line="240" w:lineRule="auto"/>
      </w:pPr>
      <w:r>
        <w:br w:type="page"/>
      </w:r>
    </w:p>
    <w:p w:rsidR="00960400" w:rsidRPr="008D00F2" w:rsidRDefault="000F04FE" w:rsidP="008D00F2">
      <w:pPr>
        <w:pStyle w:val="2"/>
        <w:jc w:val="both"/>
        <w:rPr>
          <w:rFonts w:ascii="Times New Roman" w:hAnsi="Times New Roman" w:cs="Times New Roman"/>
        </w:rPr>
      </w:pPr>
      <w:bookmarkStart w:id="4" w:name="_Toc450232895"/>
      <w:bookmarkStart w:id="5" w:name="_Toc10731067"/>
      <w:r>
        <w:rPr>
          <w:rFonts w:ascii="Times New Roman" w:hAnsi="Times New Roman" w:cs="Times New Roman"/>
        </w:rPr>
        <w:lastRenderedPageBreak/>
        <w:t>2. Пор</w:t>
      </w:r>
      <w:r w:rsidR="00677CC6">
        <w:rPr>
          <w:rFonts w:ascii="Times New Roman" w:hAnsi="Times New Roman" w:cs="Times New Roman"/>
        </w:rPr>
        <w:t xml:space="preserve">ядок действий </w:t>
      </w:r>
      <w:r>
        <w:rPr>
          <w:rFonts w:ascii="Times New Roman" w:hAnsi="Times New Roman" w:cs="Times New Roman"/>
        </w:rPr>
        <w:t xml:space="preserve"> </w:t>
      </w:r>
      <w:r w:rsidR="00677CC6" w:rsidRPr="00976510">
        <w:rPr>
          <w:rFonts w:ascii="Times New Roman" w:hAnsi="Times New Roman"/>
        </w:rPr>
        <w:t>МКОУ</w:t>
      </w:r>
      <w:r w:rsidR="00677CC6">
        <w:rPr>
          <w:rFonts w:ascii="Times New Roman" w:hAnsi="Times New Roman"/>
          <w:sz w:val="24"/>
          <w:szCs w:val="24"/>
        </w:rPr>
        <w:t xml:space="preserve"> </w:t>
      </w:r>
      <w:r w:rsidR="00677CC6" w:rsidRPr="00976510">
        <w:rPr>
          <w:rFonts w:ascii="Times New Roman" w:hAnsi="Times New Roman"/>
          <w:sz w:val="24"/>
          <w:szCs w:val="24"/>
        </w:rPr>
        <w:t>«</w:t>
      </w:r>
      <w:r w:rsidR="00677CC6" w:rsidRPr="00976510">
        <w:rPr>
          <w:rFonts w:ascii="Times New Roman" w:hAnsi="Times New Roman"/>
        </w:rPr>
        <w:t>Новокрестьяновская</w:t>
      </w:r>
      <w:r w:rsidR="00677CC6" w:rsidRPr="00976510">
        <w:rPr>
          <w:rFonts w:ascii="Times New Roman" w:hAnsi="Times New Roman"/>
          <w:sz w:val="24"/>
          <w:szCs w:val="24"/>
        </w:rPr>
        <w:t xml:space="preserve"> СОШ»</w:t>
      </w:r>
      <w:r w:rsidR="00677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для осуществления перехода на ББЖ.</w:t>
      </w:r>
      <w:bookmarkEnd w:id="4"/>
      <w:bookmarkEnd w:id="5"/>
    </w:p>
    <w:p w:rsidR="00960400" w:rsidRDefault="000F04FE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ББЖ должен сопровождаться правовым обеспечением через раз</w:t>
      </w:r>
      <w:r w:rsidR="00677CC6">
        <w:rPr>
          <w:rFonts w:ascii="Times New Roman" w:hAnsi="Times New Roman" w:cs="Times New Roman"/>
          <w:sz w:val="24"/>
          <w:szCs w:val="24"/>
        </w:rPr>
        <w:t xml:space="preserve">витие системы локальных актов </w:t>
      </w:r>
      <w:r w:rsidR="00677CC6">
        <w:rPr>
          <w:rFonts w:ascii="Times New Roman" w:hAnsi="Times New Roman"/>
          <w:sz w:val="24"/>
          <w:szCs w:val="24"/>
        </w:rPr>
        <w:t>МКОУ «Новокрестьяновская СОШ».</w:t>
      </w:r>
      <w:r>
        <w:rPr>
          <w:rFonts w:ascii="Times New Roman" w:hAnsi="Times New Roman" w:cs="Times New Roman"/>
          <w:sz w:val="24"/>
          <w:szCs w:val="24"/>
        </w:rPr>
        <w:t xml:space="preserve"> Статья 3 Федерального закона № 273-ФЗ</w:t>
      </w:r>
      <w:r w:rsidR="00677CC6">
        <w:rPr>
          <w:rFonts w:ascii="Times New Roman" w:hAnsi="Times New Roman" w:cs="Times New Roman"/>
          <w:sz w:val="24"/>
          <w:szCs w:val="24"/>
        </w:rPr>
        <w:t xml:space="preserve"> предусматривает автономность </w:t>
      </w:r>
      <w:r w:rsidR="00677CC6">
        <w:rPr>
          <w:rFonts w:ascii="Times New Roman" w:hAnsi="Times New Roman"/>
          <w:sz w:val="24"/>
          <w:szCs w:val="24"/>
        </w:rPr>
        <w:t>МКОУ «Новокрестьяновская СОШ»</w:t>
      </w:r>
      <w:r w:rsidR="00677CC6">
        <w:rPr>
          <w:rFonts w:ascii="Times New Roman" w:hAnsi="Times New Roman" w:cs="Times New Roman"/>
          <w:sz w:val="24"/>
          <w:szCs w:val="24"/>
        </w:rPr>
        <w:t xml:space="preserve">, что дает право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C6">
        <w:rPr>
          <w:rFonts w:ascii="Times New Roman" w:hAnsi="Times New Roman"/>
          <w:sz w:val="24"/>
          <w:szCs w:val="24"/>
        </w:rPr>
        <w:t xml:space="preserve">МКОУ «Новокрестьяновская СОШ» </w:t>
      </w:r>
      <w:r>
        <w:rPr>
          <w:rFonts w:ascii="Times New Roman" w:hAnsi="Times New Roman" w:cs="Times New Roman"/>
          <w:sz w:val="24"/>
          <w:szCs w:val="24"/>
        </w:rPr>
        <w:t>разрабатывать собственную нормативно-правовую базу, не противоречащую действующему законодательству Российской Федерации в сфере образования</w:t>
      </w:r>
      <w:r w:rsidR="00976510">
        <w:rPr>
          <w:rFonts w:ascii="Times New Roman" w:hAnsi="Times New Roman" w:cs="Times New Roman"/>
          <w:sz w:val="24"/>
          <w:szCs w:val="24"/>
        </w:rPr>
        <w:t xml:space="preserve">. Функционирование и развитие </w:t>
      </w:r>
      <w:r w:rsidR="00976510" w:rsidRPr="00976510">
        <w:rPr>
          <w:rFonts w:ascii="Times New Roman" w:hAnsi="Times New Roman"/>
          <w:sz w:val="22"/>
          <w:szCs w:val="22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поддерживается его собственной нормативно-правовой базой (локальными актами).</w:t>
      </w:r>
    </w:p>
    <w:p w:rsidR="008D00F2" w:rsidRDefault="000F04FE" w:rsidP="008D00F2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учитывать, что нормативно-прав</w:t>
      </w:r>
      <w:r w:rsidR="00677CC6">
        <w:rPr>
          <w:rFonts w:ascii="Times New Roman" w:hAnsi="Times New Roman" w:cs="Times New Roman"/>
          <w:sz w:val="24"/>
          <w:szCs w:val="24"/>
        </w:rPr>
        <w:t xml:space="preserve">овое обеспечение деятельности </w:t>
      </w:r>
      <w:r w:rsidR="00677CC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носит многоуровневый характер и включает в себя целый комплекс взаимосвязанных документов федерального, регионального и муниципального уровней, служащих содержательными ориентирами и нормативно-методологической основой для разработки локально</w:t>
      </w:r>
      <w:r w:rsidR="00677CC6">
        <w:rPr>
          <w:rFonts w:ascii="Times New Roman" w:hAnsi="Times New Roman" w:cs="Times New Roman"/>
          <w:sz w:val="24"/>
          <w:szCs w:val="24"/>
        </w:rPr>
        <w:t xml:space="preserve">й правовой документации самой </w:t>
      </w:r>
      <w:r w:rsidR="00677CC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>. На основе разноуровневой законодательной базы создается единая н</w:t>
      </w:r>
      <w:r w:rsidR="00677CC6">
        <w:rPr>
          <w:rFonts w:ascii="Times New Roman" w:hAnsi="Times New Roman" w:cs="Times New Roman"/>
          <w:sz w:val="24"/>
          <w:szCs w:val="24"/>
        </w:rPr>
        <w:t xml:space="preserve">ормативная система управления </w:t>
      </w:r>
      <w:r w:rsidR="00677CC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0F2" w:rsidRDefault="000F04FE" w:rsidP="008D00F2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F2">
        <w:rPr>
          <w:rFonts w:ascii="Times New Roman" w:hAnsi="Times New Roman" w:cs="Times New Roman"/>
          <w:bCs/>
          <w:sz w:val="24"/>
          <w:szCs w:val="24"/>
        </w:rPr>
        <w:t>Часть 3</w:t>
      </w:r>
      <w:r w:rsidRPr="008D00F2">
        <w:rPr>
          <w:rFonts w:ascii="Times New Roman" w:hAnsi="Times New Roman" w:cs="Times New Roman"/>
          <w:sz w:val="24"/>
          <w:szCs w:val="24"/>
        </w:rPr>
        <w:t xml:space="preserve"> с</w:t>
      </w:r>
      <w:r w:rsidRPr="008D00F2">
        <w:rPr>
          <w:rFonts w:ascii="Times New Roman" w:hAnsi="Times New Roman" w:cs="Times New Roman"/>
          <w:bCs/>
          <w:sz w:val="24"/>
          <w:szCs w:val="24"/>
        </w:rPr>
        <w:t xml:space="preserve">татьи 30 «Локальные нормативные акты, содержащие нормы, регулирующие образовательные отношения» </w:t>
      </w:r>
      <w:r w:rsidRPr="008D00F2">
        <w:rPr>
          <w:rFonts w:ascii="Times New Roman" w:hAnsi="Times New Roman" w:cs="Times New Roman"/>
          <w:sz w:val="24"/>
          <w:szCs w:val="24"/>
        </w:rPr>
        <w:t xml:space="preserve">Федерального закона  №273: </w:t>
      </w:r>
      <w:r w:rsidRPr="008D00F2">
        <w:rPr>
          <w:rFonts w:ascii="Times New Roman" w:hAnsi="Times New Roman" w:cs="Times New Roman"/>
          <w:i/>
          <w:sz w:val="24"/>
          <w:szCs w:val="24"/>
        </w:rPr>
        <w:t>«При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органов)».</w:t>
      </w:r>
    </w:p>
    <w:p w:rsidR="00960400" w:rsidRPr="008D00F2" w:rsidRDefault="000F04FE" w:rsidP="008D00F2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0F2">
        <w:rPr>
          <w:rFonts w:ascii="Times New Roman" w:hAnsi="Times New Roman" w:cs="Times New Roman"/>
          <w:sz w:val="24"/>
          <w:szCs w:val="24"/>
        </w:rPr>
        <w:t>В процессе создани</w:t>
      </w:r>
      <w:r w:rsidR="00677CC6">
        <w:rPr>
          <w:rFonts w:ascii="Times New Roman" w:hAnsi="Times New Roman" w:cs="Times New Roman"/>
          <w:sz w:val="24"/>
          <w:szCs w:val="24"/>
        </w:rPr>
        <w:t xml:space="preserve">я локальных нормативных актов </w:t>
      </w:r>
      <w:r w:rsidRPr="008D00F2">
        <w:rPr>
          <w:rFonts w:ascii="Times New Roman" w:hAnsi="Times New Roman" w:cs="Times New Roman"/>
          <w:sz w:val="24"/>
          <w:szCs w:val="24"/>
        </w:rPr>
        <w:t xml:space="preserve"> </w:t>
      </w:r>
      <w:r w:rsidR="00677CC6">
        <w:rPr>
          <w:rFonts w:ascii="Times New Roman" w:hAnsi="Times New Roman"/>
          <w:sz w:val="24"/>
          <w:szCs w:val="24"/>
        </w:rPr>
        <w:t xml:space="preserve">МКОУ «Новокрестьяновская СОШ» </w:t>
      </w:r>
      <w:r w:rsidRPr="008D00F2">
        <w:rPr>
          <w:rFonts w:ascii="Times New Roman" w:hAnsi="Times New Roman" w:cs="Times New Roman"/>
          <w:sz w:val="24"/>
          <w:szCs w:val="24"/>
        </w:rPr>
        <w:t>необходимо предусмотреть этап обсуждения проектов принимаемых документов со всеми заинтересованными лицами, а также организовать правовую экспертизу рабочих вариантов ряда локальных актов (при необходимости).</w:t>
      </w:r>
    </w:p>
    <w:p w:rsidR="00960400" w:rsidRDefault="000F04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</w:t>
      </w:r>
      <w:r w:rsidR="00677CC6">
        <w:rPr>
          <w:rFonts w:ascii="Times New Roman" w:hAnsi="Times New Roman" w:cs="Times New Roman"/>
          <w:sz w:val="24"/>
          <w:szCs w:val="24"/>
        </w:rPr>
        <w:t xml:space="preserve">ия о локальных правовых актах </w:t>
      </w:r>
      <w:r w:rsidR="00677CC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открытой и доступной для всех участников образовательного процесса, функции и интересы которых они затрагивают. Информация должна быть размещена на официал</w:t>
      </w:r>
      <w:r w:rsidR="00976510">
        <w:rPr>
          <w:rFonts w:ascii="Times New Roman" w:hAnsi="Times New Roman" w:cs="Times New Roman"/>
          <w:sz w:val="24"/>
          <w:szCs w:val="24"/>
        </w:rPr>
        <w:t>ьном сайте 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400" w:rsidRDefault="000F04FE" w:rsidP="008D00F2">
      <w:pPr>
        <w:pStyle w:val="ConsPlusNormal"/>
        <w:spacing w:after="12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Переход на ББЖ предполагает прохождение трех этапов</w:t>
      </w:r>
      <w:r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400" w:rsidRPr="00AF4650" w:rsidRDefault="008D00F2" w:rsidP="006F1EDE">
      <w:pPr>
        <w:pStyle w:val="af0"/>
        <w:widowControl w:val="0"/>
        <w:numPr>
          <w:ilvl w:val="0"/>
          <w:numId w:val="2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650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предварительного;</w:t>
      </w:r>
    </w:p>
    <w:p w:rsidR="00960400" w:rsidRPr="00AF4650" w:rsidRDefault="008D00F2" w:rsidP="006F1EDE">
      <w:pPr>
        <w:pStyle w:val="af0"/>
        <w:widowControl w:val="0"/>
        <w:numPr>
          <w:ilvl w:val="0"/>
          <w:numId w:val="2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650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подготовительного;</w:t>
      </w:r>
    </w:p>
    <w:p w:rsidR="00960400" w:rsidRPr="00AF4650" w:rsidRDefault="000F04FE" w:rsidP="006F1EDE">
      <w:pPr>
        <w:pStyle w:val="af0"/>
        <w:widowControl w:val="0"/>
        <w:numPr>
          <w:ilvl w:val="0"/>
          <w:numId w:val="2"/>
        </w:numPr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65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(завершающего). </w:t>
      </w:r>
    </w:p>
    <w:p w:rsidR="00960400" w:rsidRDefault="000F04FE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этапов представлены в Таблице 1.</w:t>
      </w:r>
    </w:p>
    <w:p w:rsidR="00960400" w:rsidRDefault="000F04FE">
      <w:pPr>
        <w:pStyle w:val="ConsPlusNormal"/>
        <w:pageBreakBefore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 – Критерии этапов перехода на ББЖ.</w:t>
      </w:r>
    </w:p>
    <w:tbl>
      <w:tblPr>
        <w:tblW w:w="9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7"/>
        <w:gridCol w:w="5381"/>
      </w:tblGrid>
      <w:tr w:rsidR="00960400">
        <w:trPr>
          <w:trHeight w:val="51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960400">
        <w:trPr>
          <w:trHeight w:val="1491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6F1EDE">
            <w:pPr>
              <w:pStyle w:val="ConsPlusNormal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E501B6" w:rsidP="006F1EDE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677CC6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E6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CC6">
              <w:rPr>
                <w:rFonts w:ascii="Times New Roman" w:hAnsi="Times New Roman"/>
                <w:sz w:val="24"/>
                <w:szCs w:val="24"/>
              </w:rPr>
              <w:t>МКОУ «Новокрестьяновская СОШ»</w:t>
            </w:r>
            <w:r w:rsidR="0067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 xml:space="preserve"> к переходу на ББЖ. </w:t>
            </w:r>
          </w:p>
          <w:p w:rsidR="00960400" w:rsidRDefault="000F04F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производится на основании еженед</w:t>
            </w:r>
            <w:r w:rsidR="00E501B6">
              <w:rPr>
                <w:rFonts w:ascii="Times New Roman" w:hAnsi="Times New Roman" w:cs="Times New Roman"/>
                <w:sz w:val="24"/>
                <w:szCs w:val="24"/>
              </w:rPr>
              <w:t xml:space="preserve">ельных показателей активности </w:t>
            </w:r>
            <w:r w:rsidR="00E501B6">
              <w:rPr>
                <w:rFonts w:ascii="Times New Roman" w:hAnsi="Times New Roman"/>
                <w:sz w:val="24"/>
                <w:szCs w:val="24"/>
              </w:rPr>
              <w:t xml:space="preserve">МКОУ «Новокрестьяновская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530A86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530A86" w:rsidRPr="00530A86">
              <w:rPr>
                <w:rFonts w:ascii="Times New Roman" w:hAnsi="Times New Roman" w:cs="Times New Roman"/>
                <w:sz w:val="24"/>
                <w:szCs w:val="24"/>
              </w:rPr>
              <w:t>в ЭЖД</w:t>
            </w:r>
            <w:r w:rsidRPr="00530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400" w:rsidRDefault="000F04F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="00E501B6">
              <w:rPr>
                <w:rFonts w:ascii="Times New Roman" w:hAnsi="Times New Roman" w:cs="Times New Roman"/>
                <w:sz w:val="24"/>
                <w:szCs w:val="24"/>
              </w:rPr>
              <w:t xml:space="preserve">ания к показателям активности </w:t>
            </w:r>
            <w:r w:rsidR="00E501B6">
              <w:rPr>
                <w:rFonts w:ascii="Times New Roman" w:hAnsi="Times New Roman"/>
                <w:sz w:val="24"/>
                <w:szCs w:val="24"/>
              </w:rPr>
              <w:t>МКОУ «Новокрестьяновская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перехода на ББЖ представлены в Таблице 2</w:t>
            </w:r>
          </w:p>
        </w:tc>
      </w:tr>
      <w:tr w:rsidR="00960400">
        <w:trPr>
          <w:trHeight w:val="53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6F1EDE">
            <w:pPr>
              <w:pStyle w:val="ConsPlusNormal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6F1EDE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локальной правовой базы, которая регламентирует переход на ББЖ.</w:t>
            </w:r>
          </w:p>
          <w:p w:rsidR="00960400" w:rsidRDefault="000F04FE">
            <w:pPr>
              <w:pStyle w:val="ConsPlusNormal"/>
              <w:tabs>
                <w:tab w:val="left" w:pos="318"/>
              </w:tabs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перечень </w:t>
            </w:r>
            <w:r>
              <w:rPr>
                <w:rFonts w:ascii="Times New Roman" w:hAnsi="Times New Roman" w:cs="Times New Roman"/>
                <w:sz w:val="24"/>
              </w:rPr>
              <w:t>локальных правовых актов, в которые требуется внести и</w:t>
            </w:r>
            <w:r w:rsidR="00926BBA">
              <w:rPr>
                <w:rFonts w:ascii="Times New Roman" w:hAnsi="Times New Roman" w:cs="Times New Roman"/>
                <w:sz w:val="24"/>
              </w:rPr>
              <w:t>зменения для перехода на ББЖ см. п.2.2.</w:t>
            </w:r>
          </w:p>
          <w:p w:rsidR="00960400" w:rsidRDefault="00E501B6" w:rsidP="006F1EDE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МКОУ «Новокрестьяновская СОШ» 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 xml:space="preserve"> к переходу</w:t>
            </w:r>
            <w:r w:rsidR="00E16B80">
              <w:rPr>
                <w:rFonts w:ascii="Times New Roman" w:hAnsi="Times New Roman" w:cs="Times New Roman"/>
                <w:sz w:val="24"/>
                <w:szCs w:val="24"/>
              </w:rPr>
              <w:t xml:space="preserve"> на ББЖ. (См. «</w:t>
            </w:r>
            <w:r w:rsidR="00E63E27"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мероприятий МКОУ «Новокрестьяновская СОШ»</w:t>
            </w:r>
            <w:r w:rsidR="00E16B80" w:rsidRPr="00CE6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переходу на ББЖ</w:t>
            </w:r>
            <w:r w:rsidR="00E16B80">
              <w:rPr>
                <w:rFonts w:ascii="Times New Roman" w:hAnsi="Times New Roman" w:cs="Times New Roman"/>
                <w:bCs/>
                <w:sz w:val="24"/>
                <w:szCs w:val="24"/>
              </w:rPr>
              <w:t>» Таблица 3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400" w:rsidRDefault="000F04FE" w:rsidP="006F1EDE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обучающимися, родителями (законными представителями</w:t>
            </w:r>
            <w:r w:rsidR="00BB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переходу на ББЖ.</w:t>
            </w:r>
          </w:p>
          <w:p w:rsidR="00960400" w:rsidRDefault="000F04FE" w:rsidP="006F1EDE">
            <w:pPr>
              <w:pStyle w:val="ConsPlusNormal"/>
              <w:numPr>
                <w:ilvl w:val="0"/>
                <w:numId w:val="4"/>
              </w:numPr>
              <w:tabs>
                <w:tab w:val="left" w:pos="318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501B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</w:t>
            </w:r>
            <w:r w:rsidR="00E501B6">
              <w:rPr>
                <w:rFonts w:ascii="Times New Roman" w:hAnsi="Times New Roman"/>
                <w:sz w:val="24"/>
                <w:szCs w:val="24"/>
              </w:rPr>
              <w:t>МКОУ «Новокрестьяновская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16B80">
              <w:rPr>
                <w:rFonts w:ascii="Times New Roman" w:hAnsi="Times New Roman" w:cs="Times New Roman"/>
                <w:sz w:val="24"/>
                <w:szCs w:val="24"/>
              </w:rPr>
              <w:t>См. «</w:t>
            </w:r>
            <w:r w:rsidR="00E63E27"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мероприятий МКОУ «Новокрестьяновская СОШ»</w:t>
            </w:r>
            <w:r w:rsidR="00E16B80" w:rsidRPr="00CE6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переходу на ББЖ</w:t>
            </w:r>
            <w:r w:rsidR="00E16B80">
              <w:rPr>
                <w:rFonts w:ascii="Times New Roman" w:hAnsi="Times New Roman" w:cs="Times New Roman"/>
                <w:bCs/>
                <w:sz w:val="24"/>
                <w:szCs w:val="24"/>
              </w:rPr>
              <w:t>» Таблица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400" w:rsidRDefault="00960400">
            <w:pPr>
              <w:pStyle w:val="ConsPlusNormal"/>
              <w:tabs>
                <w:tab w:val="left" w:pos="31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00" w:rsidRDefault="000F04FE">
            <w:pPr>
              <w:pStyle w:val="ConsPlusNormal"/>
              <w:tabs>
                <w:tab w:val="left" w:pos="31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провести апробацию перехода на ББЖ на примере од</w:t>
            </w:r>
            <w:r w:rsidR="00E501B6">
              <w:rPr>
                <w:rFonts w:ascii="Times New Roman" w:hAnsi="Times New Roman" w:cs="Times New Roman"/>
                <w:sz w:val="24"/>
                <w:szCs w:val="24"/>
              </w:rPr>
              <w:t>ного или нескольких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400">
        <w:trPr>
          <w:trHeight w:val="408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6F1EDE">
            <w:pPr>
              <w:pStyle w:val="ConsPlusNormal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(завершающий)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6F1EDE">
            <w:pPr>
              <w:pStyle w:val="ConsPlusNormal"/>
              <w:numPr>
                <w:ilvl w:val="0"/>
                <w:numId w:val="5"/>
              </w:numPr>
              <w:tabs>
                <w:tab w:val="left" w:pos="0"/>
                <w:tab w:val="left" w:pos="318"/>
              </w:tabs>
              <w:spacing w:before="120" w:after="120"/>
              <w:ind w:left="0" w:firstLine="0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Ведение учета выполнения учебной программы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только</w:t>
            </w:r>
            <w:r w:rsidR="00530A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средствами ЭЖД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400" w:rsidRDefault="00960400">
            <w:pPr>
              <w:pStyle w:val="ConsPlusNormal"/>
              <w:tabs>
                <w:tab w:val="left" w:pos="0"/>
                <w:tab w:val="left" w:pos="318"/>
              </w:tabs>
              <w:spacing w:before="120" w:after="12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00" w:rsidRDefault="000F04FE">
            <w:pPr>
              <w:pStyle w:val="ConsPlusNormal"/>
              <w:tabs>
                <w:tab w:val="left" w:pos="0"/>
                <w:tab w:val="left" w:pos="31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основном (завершающем) этапе необходимо обязательное выполнение одного из условий:</w:t>
            </w:r>
          </w:p>
          <w:p w:rsidR="00960400" w:rsidRDefault="000F04FE" w:rsidP="006F1EDE">
            <w:pPr>
              <w:pStyle w:val="ConsPlusNormal"/>
              <w:numPr>
                <w:ilvl w:val="0"/>
                <w:numId w:val="5"/>
              </w:numPr>
              <w:tabs>
                <w:tab w:val="left" w:pos="-755"/>
                <w:tab w:val="left" w:pos="-437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E50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01B6">
              <w:rPr>
                <w:rFonts w:ascii="Times New Roman" w:hAnsi="Times New Roman"/>
                <w:sz w:val="24"/>
                <w:szCs w:val="24"/>
              </w:rPr>
              <w:t>МКОУ «Новокрестьяновская СОШ»</w:t>
            </w:r>
            <w:r w:rsidR="0035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A86">
              <w:rPr>
                <w:rFonts w:ascii="Times New Roman" w:hAnsi="Times New Roman" w:cs="Times New Roman"/>
                <w:sz w:val="24"/>
                <w:szCs w:val="24"/>
              </w:rPr>
              <w:t xml:space="preserve">доступа к ЭЖД </w:t>
            </w:r>
            <w:r w:rsidR="00351D58">
              <w:rPr>
                <w:rFonts w:ascii="Times New Roman" w:hAnsi="Times New Roman" w:cs="Times New Roman"/>
                <w:sz w:val="24"/>
                <w:szCs w:val="24"/>
              </w:rPr>
              <w:t>через сеть</w:t>
            </w:r>
            <w:r w:rsidR="00351D58" w:rsidRPr="00351D5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(минимальное условие);</w:t>
            </w:r>
          </w:p>
          <w:p w:rsidR="00960400" w:rsidRDefault="000F04FE" w:rsidP="00530A86">
            <w:pPr>
              <w:pStyle w:val="ConsPlusNormal"/>
              <w:numPr>
                <w:ilvl w:val="0"/>
                <w:numId w:val="5"/>
              </w:numPr>
              <w:tabs>
                <w:tab w:val="left" w:pos="-755"/>
                <w:tab w:val="left" w:pos="-437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351D58">
              <w:rPr>
                <w:rFonts w:ascii="Times New Roman" w:hAnsi="Times New Roman" w:cs="Times New Roman"/>
                <w:sz w:val="24"/>
                <w:szCs w:val="24"/>
              </w:rPr>
              <w:t xml:space="preserve"> одного ПК на 3-4 педагогических работников или </w:t>
            </w:r>
            <w:r w:rsidR="00530A86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мобильного доступа к ЭЖД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30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(оптимальное условие).</w:t>
            </w:r>
          </w:p>
        </w:tc>
      </w:tr>
    </w:tbl>
    <w:p w:rsidR="00960400" w:rsidRDefault="000F04FE">
      <w:pPr>
        <w:pStyle w:val="ConsPlusNormal"/>
        <w:pageBreakBefore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</w:t>
      </w:r>
      <w:r w:rsidR="00E501B6">
        <w:rPr>
          <w:rFonts w:ascii="Times New Roman" w:hAnsi="Times New Roman" w:cs="Times New Roman"/>
          <w:sz w:val="24"/>
          <w:szCs w:val="24"/>
        </w:rPr>
        <w:t xml:space="preserve">ица 2 – Показатели активности </w:t>
      </w:r>
      <w:r w:rsidR="00E501B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>, необходимые для перехода на ББЖ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701"/>
        <w:gridCol w:w="5387"/>
      </w:tblGrid>
      <w:tr w:rsidR="00960400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активности ОО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960400">
        <w:trPr>
          <w:trHeight w:val="27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наполненности расписания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5D7EE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</w:t>
            </w:r>
            <w:r w:rsidR="005D7EE5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для каждого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400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планирования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6027D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351D58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95-100% от общего </w:t>
            </w:r>
            <w:r w:rsidR="0035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уроков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указаны тема урока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</w:tr>
      <w:tr w:rsidR="00960400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6027D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5D7EE5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90-100% от общего числа уроков выставлена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хотя бы одна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отметка о присутствии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отметка о проведении урока,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 к уроку.</w:t>
            </w:r>
          </w:p>
        </w:tc>
      </w:tr>
      <w:tr w:rsidR="00351D58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8" w:rsidRDefault="00351D5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8" w:rsidRDefault="00351D5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D58" w:rsidRDefault="005D7EE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не менее 80%</w:t>
            </w:r>
            <w:r w:rsidR="00E501B6">
              <w:rPr>
                <w:rFonts w:ascii="Times New Roman" w:hAnsi="Times New Roman" w:cs="Times New Roman"/>
                <w:sz w:val="24"/>
                <w:szCs w:val="24"/>
              </w:rPr>
              <w:t xml:space="preserve"> (от количества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1B6">
              <w:rPr>
                <w:rFonts w:ascii="Times New Roman" w:hAnsi="Times New Roman"/>
                <w:sz w:val="24"/>
                <w:szCs w:val="24"/>
              </w:rPr>
              <w:t xml:space="preserve">МКОУ «Новокрестьяновская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аккаунтов для родителей, законных представителей обучающихся.</w:t>
            </w:r>
          </w:p>
        </w:tc>
      </w:tr>
      <w:tr w:rsidR="00960400">
        <w:trPr>
          <w:trHeight w:val="5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351D58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0F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351D5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  <w:r w:rsidR="000F04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00" w:rsidRDefault="000F04FE" w:rsidP="00351D58">
            <w:pPr>
              <w:pStyle w:val="ConsPlusNormal"/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выставленных оценок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="00351D58">
              <w:rPr>
                <w:rFonts w:ascii="Times New Roman" w:hAnsi="Times New Roman" w:cs="Times New Roman"/>
                <w:sz w:val="24"/>
                <w:szCs w:val="24"/>
              </w:rPr>
              <w:t xml:space="preserve"> отметок о присутствии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комментария к уроку</w:t>
            </w:r>
            <w:r w:rsidR="00351D58">
              <w:rPr>
                <w:rFonts w:ascii="Times New Roman" w:hAnsi="Times New Roman" w:cs="Times New Roman"/>
                <w:sz w:val="24"/>
                <w:szCs w:val="24"/>
              </w:rPr>
              <w:t xml:space="preserve"> (по видам работ на уроке: работа на уроке, ответ на уроке, наизусть, поведение)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истеч</w:t>
            </w:r>
            <w:r w:rsidR="00351D58">
              <w:rPr>
                <w:rFonts w:ascii="Times New Roman" w:hAnsi="Times New Roman" w:cs="Times New Roman"/>
                <w:sz w:val="24"/>
                <w:szCs w:val="24"/>
              </w:rPr>
              <w:t>ения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351D58">
              <w:rPr>
                <w:rFonts w:ascii="Times New Roman" w:hAnsi="Times New Roman" w:cs="Times New Roman"/>
                <w:sz w:val="24"/>
                <w:szCs w:val="24"/>
              </w:rPr>
              <w:t>следующего после проведения урока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0400" w:rsidRDefault="000F04FE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ББЖ выступает логическим продолжением внедрения электронного журнал</w:t>
      </w:r>
      <w:r w:rsidR="00E501B6">
        <w:rPr>
          <w:rFonts w:ascii="Times New Roman" w:hAnsi="Times New Roman" w:cs="Times New Roman"/>
          <w:sz w:val="24"/>
          <w:szCs w:val="24"/>
        </w:rPr>
        <w:t xml:space="preserve">а (далее – ЭЖ) в деятельность </w:t>
      </w:r>
      <w:r w:rsidR="00E501B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400" w:rsidRDefault="00C177AB" w:rsidP="00C177AB">
      <w:pPr>
        <w:suppressAutoHyphens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br w:type="page"/>
      </w:r>
    </w:p>
    <w:p w:rsidR="00960400" w:rsidRDefault="000F04FE">
      <w:pPr>
        <w:pStyle w:val="3"/>
        <w:tabs>
          <w:tab w:val="left" w:pos="567"/>
        </w:tabs>
        <w:jc w:val="both"/>
        <w:rPr>
          <w:rFonts w:ascii="Times New Roman" w:hAnsi="Times New Roman" w:cs="Times New Roman"/>
        </w:rPr>
      </w:pPr>
      <w:bookmarkStart w:id="6" w:name="_Toc450232897"/>
      <w:bookmarkStart w:id="7" w:name="_Toc10731068"/>
      <w:r>
        <w:rPr>
          <w:rFonts w:ascii="Times New Roman" w:hAnsi="Times New Roman" w:cs="Times New Roman"/>
        </w:rPr>
        <w:lastRenderedPageBreak/>
        <w:t>2.2. Примерный перечень локальных правовых актов, в которые требуется внести изменения для перехода на ББЖ.</w:t>
      </w:r>
      <w:bookmarkEnd w:id="6"/>
      <w:bookmarkEnd w:id="7"/>
    </w:p>
    <w:p w:rsidR="00960400" w:rsidRDefault="00960400">
      <w:pPr>
        <w:pStyle w:val="ConsPlusNormal"/>
        <w:ind w:firstLine="540"/>
        <w:jc w:val="both"/>
        <w:rPr>
          <w:b/>
        </w:rPr>
      </w:pPr>
    </w:p>
    <w:p w:rsidR="00AF4650" w:rsidRPr="00D55302" w:rsidRDefault="00AF4650" w:rsidP="00AF465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b/>
          <w:sz w:val="24"/>
          <w:szCs w:val="24"/>
          <w:lang w:eastAsia="ru-RU"/>
        </w:rPr>
        <w:t>Локальные правовые акты, регламентирующие административную и финансово-хозяйственную деятельность</w:t>
      </w:r>
    </w:p>
    <w:p w:rsidR="00AF4650" w:rsidRPr="00FF38DD" w:rsidRDefault="00E501B6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/>
          <w:sz w:val="24"/>
          <w:szCs w:val="24"/>
        </w:rPr>
        <w:t>МКОУ «Новокрестьяновская СОШ»</w:t>
      </w:r>
      <w:r w:rsidR="00AF4650" w:rsidRPr="00FF38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650" w:rsidRPr="00FF38DD" w:rsidRDefault="00E501B6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МКОУ «Новокрестьяновская СОШ»</w:t>
      </w:r>
      <w:r w:rsidR="00AF4650" w:rsidRPr="00FF38DD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инструкции работников, в том числе административного персонала, преподавателей, </w:t>
      </w:r>
      <w:r w:rsidRPr="00FF38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 руководителей</w:t>
      </w: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положение о внутришкольном контроле;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положение об учебном кабинете;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инструкции по безопасности и правила работы на травмоопасных участках, рабочих местах, в учебных кабинетах;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положение об аттестации педагогических кадров;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501B6">
        <w:rPr>
          <w:rFonts w:ascii="Times New Roman" w:eastAsia="Times New Roman" w:hAnsi="Times New Roman"/>
          <w:sz w:val="24"/>
          <w:szCs w:val="24"/>
          <w:lang w:eastAsia="ru-RU"/>
        </w:rPr>
        <w:t xml:space="preserve">нструкция по делопроизводству </w:t>
      </w:r>
      <w:r w:rsidR="00E501B6">
        <w:rPr>
          <w:rFonts w:ascii="Times New Roman" w:hAnsi="Times New Roman"/>
          <w:sz w:val="24"/>
          <w:szCs w:val="24"/>
        </w:rPr>
        <w:t>МКОУ «Новокрестьяновская СОШ»</w:t>
      </w:r>
      <w:r w:rsidR="00E50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650" w:rsidRPr="00FF38DD" w:rsidRDefault="00AF4650" w:rsidP="00E501B6">
      <w:pPr>
        <w:pStyle w:val="af0"/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4650" w:rsidRPr="00D55302" w:rsidRDefault="00AF4650" w:rsidP="00AF4650">
      <w:pPr>
        <w:widowControl w:val="0"/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650" w:rsidRPr="00D55302" w:rsidRDefault="00AF4650" w:rsidP="00AF4650">
      <w:pPr>
        <w:widowControl w:val="0"/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b/>
          <w:sz w:val="24"/>
          <w:szCs w:val="24"/>
          <w:lang w:eastAsia="ru-RU"/>
        </w:rPr>
        <w:t>Локальные акты, регламентирующие права участников образовательного процесса</w:t>
      </w:r>
    </w:p>
    <w:p w:rsidR="00AF4650" w:rsidRPr="00D55302" w:rsidRDefault="00AF4650" w:rsidP="00AF4650">
      <w:pPr>
        <w:widowControl w:val="0"/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650" w:rsidRPr="00FF38DD" w:rsidRDefault="00E501B6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приема в </w:t>
      </w:r>
      <w:r w:rsidRPr="00E50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«Новокрестьяновская СОШ»;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501B6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равила внутреннего распорядка </w:t>
      </w:r>
      <w:r w:rsidR="00E501B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трудовой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оговор (контракт) с работниками;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системе оценок, форм, порядке и периодичности промежуточной и итоговой аттестации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положение о хранении работ обучающегося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информации о его достижениях;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положение о формах п</w:t>
      </w:r>
      <w:r w:rsidR="00E501B6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олучения образования в </w:t>
      </w:r>
      <w:r w:rsidR="00E501B6">
        <w:rPr>
          <w:rFonts w:ascii="Times New Roman" w:hAnsi="Times New Roman"/>
          <w:sz w:val="24"/>
          <w:szCs w:val="24"/>
        </w:rPr>
        <w:t>МКОУ «Новокрестьяновская СОШ»</w:t>
      </w: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 xml:space="preserve"> (экстернат, самообразование по индивидуальным программам, положение о семейном образовании, положение о свободном посе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щении учебных занятий и др.);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и проведении</w:t>
      </w:r>
      <w:r w:rsidR="00E50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профориентационной работы в </w:t>
      </w:r>
      <w:r w:rsidR="00E501B6" w:rsidRPr="00E501B6">
        <w:rPr>
          <w:rFonts w:ascii="Times New Roman" w:hAnsi="Times New Roman"/>
          <w:sz w:val="24"/>
          <w:szCs w:val="24"/>
        </w:rPr>
        <w:t xml:space="preserve"> </w:t>
      </w:r>
      <w:r w:rsidR="00E501B6">
        <w:rPr>
          <w:rFonts w:ascii="Times New Roman" w:hAnsi="Times New Roman"/>
          <w:sz w:val="24"/>
          <w:szCs w:val="24"/>
        </w:rPr>
        <w:t>МКОУ «Новокрестьяновская СОШ»;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положение о защите персональных данных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родителей обучающихся</w:t>
      </w: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обучающихс</w:t>
      </w:r>
      <w:r w:rsidR="00E501B6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E501B6">
        <w:rPr>
          <w:rFonts w:ascii="Times New Roman" w:hAnsi="Times New Roman"/>
          <w:sz w:val="24"/>
          <w:szCs w:val="24"/>
        </w:rPr>
        <w:t>МКОУ «Новокрестьяновская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F38DD">
        <w:rPr>
          <w:rFonts w:ascii="Times New Roman" w:hAnsi="Times New Roman"/>
          <w:sz w:val="24"/>
          <w:szCs w:val="28"/>
        </w:rPr>
        <w:t>правила вну</w:t>
      </w:r>
      <w:r>
        <w:rPr>
          <w:rFonts w:ascii="Times New Roman" w:hAnsi="Times New Roman"/>
          <w:sz w:val="24"/>
          <w:szCs w:val="28"/>
        </w:rPr>
        <w:t>треннего распорядка обучающихся;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F38DD">
        <w:rPr>
          <w:rFonts w:ascii="Times New Roman" w:hAnsi="Times New Roman"/>
          <w:sz w:val="24"/>
          <w:szCs w:val="28"/>
        </w:rPr>
        <w:t>правила внутреннего трудового распоряд</w:t>
      </w:r>
      <w:r>
        <w:rPr>
          <w:rFonts w:ascii="Times New Roman" w:hAnsi="Times New Roman"/>
          <w:sz w:val="24"/>
          <w:szCs w:val="28"/>
        </w:rPr>
        <w:t>ка;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F38DD">
        <w:rPr>
          <w:rFonts w:ascii="Times New Roman" w:hAnsi="Times New Roman"/>
          <w:sz w:val="24"/>
          <w:szCs w:val="28"/>
        </w:rPr>
        <w:t>формы, периодичность и порядок текущего контроля успеваемости и промеж</w:t>
      </w:r>
      <w:r>
        <w:rPr>
          <w:rFonts w:ascii="Times New Roman" w:hAnsi="Times New Roman"/>
          <w:sz w:val="24"/>
          <w:szCs w:val="28"/>
        </w:rPr>
        <w:t>уточной аттестации обучающихся;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F38DD">
        <w:rPr>
          <w:rFonts w:ascii="Times New Roman" w:hAnsi="Times New Roman"/>
          <w:sz w:val="24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>
        <w:rPr>
          <w:rFonts w:ascii="Times New Roman" w:hAnsi="Times New Roman"/>
          <w:sz w:val="24"/>
          <w:szCs w:val="28"/>
        </w:rPr>
        <w:t xml:space="preserve"> несовершеннолетних обучающихся;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F38DD">
        <w:rPr>
          <w:rFonts w:ascii="Times New Roman" w:hAnsi="Times New Roman"/>
          <w:sz w:val="24"/>
          <w:szCs w:val="28"/>
        </w:rPr>
        <w:t xml:space="preserve">порядок учета мнений обучающихся и их родителей (законных представителей) при принятии локальных актов, </w:t>
      </w:r>
      <w:r>
        <w:rPr>
          <w:rFonts w:ascii="Times New Roman" w:hAnsi="Times New Roman"/>
          <w:sz w:val="24"/>
          <w:szCs w:val="28"/>
        </w:rPr>
        <w:t>затрагивающих права обучающихся;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10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F38DD">
        <w:rPr>
          <w:rFonts w:ascii="Times New Roman" w:hAnsi="Times New Roman"/>
          <w:sz w:val="24"/>
          <w:szCs w:val="28"/>
        </w:rPr>
        <w:t>порядок доступа педагогических работников к информационно-телекоммуникационным сетям и базам данных.</w:t>
      </w:r>
    </w:p>
    <w:p w:rsidR="00AF4650" w:rsidRPr="00D55302" w:rsidRDefault="00AF4650" w:rsidP="00AF4650">
      <w:pPr>
        <w:widowControl w:val="0"/>
        <w:autoSpaceDE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650" w:rsidRPr="00D55302" w:rsidRDefault="00AF4650" w:rsidP="00AF4650">
      <w:pPr>
        <w:widowControl w:val="0"/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650" w:rsidRDefault="00AF4650" w:rsidP="00AF465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1F00" w:rsidRDefault="00101F00" w:rsidP="00AF465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1F00" w:rsidRDefault="00101F00" w:rsidP="00AF465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1F00" w:rsidRDefault="00101F00" w:rsidP="00AF465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650" w:rsidRPr="00D55302" w:rsidRDefault="00AF4650" w:rsidP="00AF465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3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Локальные акты, регламентирующие деятельность профессиональных объединений (при их наличии)</w:t>
      </w:r>
    </w:p>
    <w:p w:rsidR="00AF4650" w:rsidRPr="00D55302" w:rsidRDefault="00AF4650" w:rsidP="00AF465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650" w:rsidRPr="00FF38DD" w:rsidRDefault="00AF465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ложение о педагогическом совете;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творческих группах;</w:t>
      </w:r>
    </w:p>
    <w:p w:rsidR="00AF4650" w:rsidRPr="00E501B6" w:rsidRDefault="00AF4650" w:rsidP="00E501B6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методическом совете;</w:t>
      </w:r>
    </w:p>
    <w:p w:rsidR="00AF4650" w:rsidRPr="00FF38DD" w:rsidRDefault="00AF465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8DD">
        <w:rPr>
          <w:rFonts w:ascii="Times New Roman" w:eastAsia="Times New Roman" w:hAnsi="Times New Roman"/>
          <w:sz w:val="24"/>
          <w:szCs w:val="24"/>
          <w:lang w:eastAsia="ru-RU"/>
        </w:rPr>
        <w:t>коллективный договор.</w:t>
      </w:r>
    </w:p>
    <w:p w:rsidR="00AF4650" w:rsidRPr="00D55302" w:rsidRDefault="00AF4650" w:rsidP="00AF4650">
      <w:pPr>
        <w:widowControl w:val="0"/>
        <w:autoSpaceDE w:val="0"/>
        <w:spacing w:after="0" w:line="240" w:lineRule="auto"/>
        <w:ind w:left="10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650" w:rsidRPr="00D55302" w:rsidRDefault="00AF4650" w:rsidP="00AF4650">
      <w:pPr>
        <w:rPr>
          <w:rFonts w:ascii="Times New Roman" w:hAnsi="Times New Roman"/>
          <w:sz w:val="24"/>
          <w:szCs w:val="24"/>
        </w:rPr>
      </w:pPr>
      <w:r w:rsidRPr="00D55302">
        <w:rPr>
          <w:rFonts w:ascii="Times New Roman" w:hAnsi="Times New Roman"/>
          <w:sz w:val="24"/>
          <w:szCs w:val="24"/>
        </w:rPr>
        <w:t>Краткие рекомендации к отдельным документам даны в ПРИЛОЖЕНИИ 1.</w:t>
      </w:r>
    </w:p>
    <w:p w:rsidR="00936256" w:rsidRDefault="0093625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br w:type="page"/>
      </w:r>
    </w:p>
    <w:p w:rsidR="00960400" w:rsidRDefault="000F04FE">
      <w:pPr>
        <w:pStyle w:val="3"/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bookmarkStart w:id="8" w:name="_Toc450232899"/>
      <w:bookmarkStart w:id="9" w:name="_Toc10731070"/>
      <w:bookmarkStart w:id="10" w:name="_Hlk451163086"/>
      <w:r>
        <w:rPr>
          <w:rFonts w:ascii="Times New Roman" w:hAnsi="Times New Roman" w:cs="Times New Roman"/>
        </w:rPr>
        <w:lastRenderedPageBreak/>
        <w:t>2.4. Перечень законодательных актов и нормативных актов вышестоящих организаций, регламентирующих комплекс вопросов, связанных с переходом ОО на ведение журналов успеваемости обучающихся в электронном виде, в случае перехода на ББЖ.</w:t>
      </w:r>
      <w:bookmarkEnd w:id="8"/>
      <w:bookmarkEnd w:id="9"/>
    </w:p>
    <w:bookmarkEnd w:id="10"/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26 июля 2006 г. №135-ФЗ «О защите конкуренции».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2006 г. №149-ФЗ «Об информации, информационных технологиях и о защите информации».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2006 г. №152-ФЗ «О персональных данных».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2010 г. №210-ФЗ «Об организации предоставления государственных и муниципальных услуг».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6 апреля 2011 г. №63-ФЗ «Об электронной подписи».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г. №273-ФЗ «Об образовании в Российской Федерации».</w:t>
      </w:r>
    </w:p>
    <w:p w:rsidR="006027D6" w:rsidRDefault="006027D6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</w:t>
      </w:r>
      <w:r w:rsidRPr="006027D6">
        <w:rPr>
          <w:rFonts w:ascii="Times New Roman" w:hAnsi="Times New Roman" w:cs="Times New Roman"/>
          <w:sz w:val="24"/>
          <w:szCs w:val="24"/>
        </w:rPr>
        <w:t>Российской Федерации от 7 мая 2012 года № 601 </w:t>
      </w:r>
      <w:hyperlink r:id="rId11" w:tgtFrame="_blank" w:history="1">
        <w:r w:rsidRPr="006027D6">
          <w:rPr>
            <w:rFonts w:ascii="Times New Roman" w:hAnsi="Times New Roman" w:cs="Times New Roman"/>
            <w:sz w:val="24"/>
            <w:szCs w:val="24"/>
          </w:rPr>
          <w:t>«Об основных направлениях совершенствования системы государственного управления»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5659B" w:rsidRPr="0025659B" w:rsidRDefault="005D441A" w:rsidP="0025659B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25659B" w:rsidRPr="0025659B">
          <w:rPr>
            <w:rFonts w:ascii="Times New Roman" w:hAnsi="Times New Roman" w:cs="Times New Roman"/>
            <w:sz w:val="24"/>
            <w:szCs w:val="24"/>
          </w:rPr>
          <w:t xml:space="preserve">Перечень поручений президента Российской федерации по итогам заседания Государственного совета Российской Федерации </w:t>
        </w:r>
        <w:r w:rsidR="0025659B">
          <w:rPr>
            <w:rFonts w:ascii="Times New Roman" w:hAnsi="Times New Roman" w:cs="Times New Roman"/>
            <w:sz w:val="24"/>
            <w:szCs w:val="24"/>
          </w:rPr>
          <w:t xml:space="preserve">от </w:t>
        </w:r>
        <w:r w:rsidR="0025659B" w:rsidRPr="0025659B">
          <w:rPr>
            <w:rFonts w:ascii="Times New Roman" w:hAnsi="Times New Roman" w:cs="Times New Roman"/>
            <w:sz w:val="24"/>
            <w:szCs w:val="24"/>
          </w:rPr>
          <w:t>23 декабря 2015 года</w:t>
        </w:r>
      </w:hyperlink>
      <w:r w:rsidR="0025659B">
        <w:rPr>
          <w:rFonts w:ascii="Times New Roman" w:hAnsi="Times New Roman" w:cs="Times New Roman"/>
          <w:sz w:val="24"/>
          <w:szCs w:val="24"/>
        </w:rPr>
        <w:t>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17 декабря 2009 г. №1993-р.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20 февраля 2010 года №185-р.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27 февраля 2010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№246-р.  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7 сентября 2010 г. №1506-р «О внесении изменений в распоряжение Правительства Российской Федерации от 17 декабря 2009 г. №1993-р».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 мая 2012 г. N 367 «Об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образования».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Приказ Росстата от 14 января 2013 № 12 «Об утверждении статистического инструментария для организации Рособразованием статистического наблюдения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деятельностью образовательных учреждений». 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Р ИСО 15489-1-2007.  Национальный стандарт Российской Федерации. Система стандартов по информации, библиотечному и издательскому делу. Управление документами. Общие требования (эквивалент ISO 15489-1-2001).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34.602-89. Информационная технология. Комплекс стандартов на автоматизированные системы. Техническое задание на создание автоматизированной системы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34.201-89.  Государственный стандарт Союза ССР. Информационная технология. Комплекс стандартов и руководящих документов на автоматизированные системы. Виды, комплектность и обозначение документов при создании автоматизированных систем.</w:t>
      </w:r>
    </w:p>
    <w:p w:rsidR="00960400" w:rsidRDefault="000F04FE" w:rsidP="006F1EDE">
      <w:pPr>
        <w:pStyle w:val="ConsPlusNormal"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20 декабря 2000 г. №03-51/64 о Методических рекомендациях по работе с документами в общеобразовательных учреждениях.</w:t>
      </w:r>
    </w:p>
    <w:p w:rsidR="00960400" w:rsidRDefault="000F04FE" w:rsidP="006F1EDE">
      <w:pPr>
        <w:pStyle w:val="ConsPlusTitle"/>
        <w:widowControl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Письмо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15.02.2012 № АП-147/07 «О методических рекомендациях по внедрению систем ведения журналов успеваемости в электронном виде».</w:t>
      </w:r>
    </w:p>
    <w:p w:rsidR="00960400" w:rsidRDefault="000F04FE" w:rsidP="006F1EDE">
      <w:pPr>
        <w:pStyle w:val="ConsPlusTitle"/>
        <w:widowControl/>
        <w:numPr>
          <w:ilvl w:val="0"/>
          <w:numId w:val="6"/>
        </w:numPr>
        <w:tabs>
          <w:tab w:val="left" w:pos="900"/>
        </w:tabs>
        <w:spacing w:before="120" w:after="120"/>
        <w:ind w:left="9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заседания президиума Совета при Президенте Российской Федерации по развитию информационного общества в Российской Федерации от 30 декабря 2010 г. №А4-18040 «О внедрении электронных образовательных ресурсов в учебный процесс и мерах по методической и технической поддержке педагогов на местах».</w:t>
      </w:r>
    </w:p>
    <w:p w:rsidR="00960400" w:rsidRDefault="00960400">
      <w:pPr>
        <w:pStyle w:val="ConsPlusTitle"/>
        <w:widowControl/>
        <w:spacing w:before="120" w:after="120"/>
        <w:ind w:left="9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2A4E" w:rsidRDefault="001C2A4E">
      <w:pPr>
        <w:suppressAutoHyphens w:val="0"/>
        <w:spacing w:after="0" w:line="240" w:lineRule="auto"/>
        <w:rPr>
          <w:shd w:val="clear" w:color="auto" w:fill="D3D3D3"/>
        </w:rPr>
      </w:pPr>
      <w:r>
        <w:rPr>
          <w:shd w:val="clear" w:color="auto" w:fill="D3D3D3"/>
        </w:rPr>
        <w:br w:type="page"/>
      </w:r>
    </w:p>
    <w:p w:rsidR="00960400" w:rsidRDefault="000F04FE">
      <w:pPr>
        <w:pStyle w:val="2"/>
        <w:jc w:val="both"/>
        <w:rPr>
          <w:rFonts w:ascii="Times New Roman" w:hAnsi="Times New Roman" w:cs="Times New Roman"/>
          <w:i w:val="0"/>
        </w:rPr>
      </w:pPr>
      <w:bookmarkStart w:id="11" w:name="_Toc450232900"/>
      <w:bookmarkStart w:id="12" w:name="_Toc10731071"/>
      <w:r>
        <w:rPr>
          <w:rFonts w:ascii="Times New Roman" w:hAnsi="Times New Roman" w:cs="Times New Roman"/>
          <w:i w:val="0"/>
        </w:rPr>
        <w:lastRenderedPageBreak/>
        <w:t>3.</w:t>
      </w:r>
      <w:r w:rsidR="00E501B6">
        <w:rPr>
          <w:rFonts w:ascii="Times New Roman" w:hAnsi="Times New Roman" w:cs="Times New Roman"/>
          <w:i w:val="0"/>
        </w:rPr>
        <w:t xml:space="preserve"> Р</w:t>
      </w:r>
      <w:r w:rsidR="00BC1B51">
        <w:rPr>
          <w:rFonts w:ascii="Times New Roman" w:hAnsi="Times New Roman" w:cs="Times New Roman"/>
          <w:i w:val="0"/>
        </w:rPr>
        <w:t>егламент ведения ЭЖ</w:t>
      </w:r>
      <w:r>
        <w:rPr>
          <w:rFonts w:ascii="Times New Roman" w:hAnsi="Times New Roman" w:cs="Times New Roman"/>
          <w:i w:val="0"/>
        </w:rPr>
        <w:t xml:space="preserve"> при переходе на ББЖ.</w:t>
      </w:r>
      <w:bookmarkEnd w:id="11"/>
      <w:bookmarkEnd w:id="12"/>
    </w:p>
    <w:p w:rsidR="00960400" w:rsidRDefault="000F04FE">
      <w:pPr>
        <w:pStyle w:val="ConsPlusNormal"/>
        <w:tabs>
          <w:tab w:val="left" w:pos="2411"/>
        </w:tabs>
        <w:spacing w:before="120" w:after="120"/>
      </w:pPr>
      <w:r>
        <w:tab/>
      </w:r>
    </w:p>
    <w:p w:rsidR="001C2A4E" w:rsidRPr="00A83D19" w:rsidRDefault="001C2A4E" w:rsidP="006F1EDE">
      <w:pPr>
        <w:pStyle w:val="ConsPlusNormal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>Настоящий документ определяет порядок ведения электронного ж</w:t>
      </w:r>
      <w:r w:rsidR="00E501B6">
        <w:rPr>
          <w:rFonts w:ascii="Times New Roman" w:hAnsi="Times New Roman" w:cs="Times New Roman"/>
          <w:bCs/>
          <w:sz w:val="24"/>
          <w:szCs w:val="24"/>
        </w:rPr>
        <w:t>урнала (далее ЭЖ) в 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в рамках исполнения услуги по предоставлению информации о текущей успеваемости обучающегося (далее – Услуга), в форме электронного дневника (далее-ЭД), ЭЖ, контроля за ведением ЭЖ, процедуры обеспечения достоверности и своевременности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>Ответственность за соответствие результатов учета действующим нормам и, в частности, настоящему регламенту и локальным право</w:t>
      </w:r>
      <w:r w:rsidR="00285361">
        <w:rPr>
          <w:rFonts w:ascii="Times New Roman" w:hAnsi="Times New Roman" w:cs="Times New Roman"/>
          <w:bCs/>
          <w:sz w:val="24"/>
          <w:szCs w:val="24"/>
        </w:rPr>
        <w:t>вым актам, несет руководитель 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>Ответственность за соответствие данных учета реализации учебного п</w:t>
      </w:r>
      <w:r w:rsidR="00285361">
        <w:rPr>
          <w:rFonts w:ascii="Times New Roman" w:hAnsi="Times New Roman" w:cs="Times New Roman"/>
          <w:bCs/>
          <w:sz w:val="24"/>
          <w:szCs w:val="24"/>
        </w:rPr>
        <w:t>роцесса лежит на руководителе</w:t>
      </w:r>
      <w:r w:rsidR="00285361" w:rsidRPr="00285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A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>Записи в ЭЖ признаются как записи бумажного журнала, записи в ЭД признаются как записи в бумажном дневнике.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>Информация, внесенная учителем в ЭЖ: домашние задания, комментарии, сообщения родителям (законным представителям) обучающегося, оценки (отметки) по предметам - автоматически отображается в ЭД обучающегося.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>Информация об оценках (отметках), домашних заданиях и иная информация, имеющая отношение к процессу обучения, должна быть внесена учителем в ЭЖ своевременно (в день проведения урока или до 12 часов следующего дня).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 xml:space="preserve">Родители (законные представители) обучающегося имеют возможность просмотреть дневник обучающегося из своего личного кабинета или самостоятельно подписаться на рассылку информации </w:t>
      </w:r>
      <w:r w:rsidR="004E13A6">
        <w:rPr>
          <w:rFonts w:ascii="Times New Roman" w:hAnsi="Times New Roman" w:cs="Times New Roman"/>
          <w:sz w:val="24"/>
          <w:szCs w:val="24"/>
        </w:rPr>
        <w:t>Системы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на адрес персональной электронной почты/номер мобильного телефона, оформить подписку на мобильное приложение или получать еженедельную распечатку результатов на бумажном носителе по запросу.</w:t>
      </w:r>
    </w:p>
    <w:p w:rsidR="001C2A4E" w:rsidRPr="001C2A4E" w:rsidRDefault="001C2A4E" w:rsidP="006F1EDE">
      <w:pPr>
        <w:pStyle w:val="ConsPlusNormal"/>
        <w:numPr>
          <w:ilvl w:val="1"/>
          <w:numId w:val="7"/>
        </w:num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A4E">
        <w:rPr>
          <w:rFonts w:ascii="Times New Roman" w:hAnsi="Times New Roman" w:cs="Times New Roman"/>
          <w:bCs/>
          <w:sz w:val="24"/>
          <w:szCs w:val="24"/>
        </w:rPr>
        <w:t>При ведении учета информации по обучающимся в электронной форме необходимо обеспечить соблюдение законодательства о персональных данных (ФЗ №152).</w:t>
      </w:r>
    </w:p>
    <w:p w:rsidR="00960400" w:rsidRDefault="009604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B17" w:rsidRPr="005A2235" w:rsidRDefault="00213B17" w:rsidP="006F1EDE">
      <w:pPr>
        <w:pStyle w:val="ConsPlusNormal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информации по обучающимся в электронной форме</w:t>
      </w:r>
    </w:p>
    <w:p w:rsidR="00213B17" w:rsidRPr="00213B17" w:rsidRDefault="00285361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с ЭЖ в 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 xml:space="preserve"> проводится на основе распределен</w:t>
      </w:r>
      <w:r w:rsidR="00213B17">
        <w:rPr>
          <w:rFonts w:ascii="Times New Roman" w:hAnsi="Times New Roman" w:cs="Times New Roman"/>
          <w:bCs/>
          <w:sz w:val="24"/>
          <w:szCs w:val="24"/>
        </w:rPr>
        <w:t>ия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 xml:space="preserve"> прав и обязанност</w:t>
      </w:r>
      <w:r w:rsidR="00213B17">
        <w:rPr>
          <w:rFonts w:ascii="Times New Roman" w:hAnsi="Times New Roman" w:cs="Times New Roman"/>
          <w:bCs/>
          <w:sz w:val="24"/>
          <w:szCs w:val="24"/>
        </w:rPr>
        <w:t>ей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B17">
        <w:rPr>
          <w:rFonts w:ascii="Times New Roman" w:hAnsi="Times New Roman" w:cs="Times New Roman"/>
          <w:bCs/>
          <w:sz w:val="24"/>
          <w:szCs w:val="24"/>
        </w:rPr>
        <w:t xml:space="preserve">между 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>участник</w:t>
      </w:r>
      <w:r w:rsidR="00213B17">
        <w:rPr>
          <w:rFonts w:ascii="Times New Roman" w:hAnsi="Times New Roman" w:cs="Times New Roman"/>
          <w:bCs/>
          <w:sz w:val="24"/>
          <w:szCs w:val="24"/>
        </w:rPr>
        <w:t>ами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при работе </w:t>
      </w:r>
      <w:r w:rsidR="00213B1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E13A6">
        <w:rPr>
          <w:rFonts w:ascii="Times New Roman" w:hAnsi="Times New Roman" w:cs="Times New Roman"/>
          <w:sz w:val="24"/>
          <w:szCs w:val="24"/>
        </w:rPr>
        <w:t>Системе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>, обеспечивающе</w:t>
      </w:r>
      <w:r w:rsidR="00213B17">
        <w:rPr>
          <w:rFonts w:ascii="Times New Roman" w:hAnsi="Times New Roman" w:cs="Times New Roman"/>
          <w:bCs/>
          <w:sz w:val="24"/>
          <w:szCs w:val="24"/>
        </w:rPr>
        <w:t>й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 xml:space="preserve"> предоставление </w:t>
      </w:r>
      <w:r w:rsidR="00213B17">
        <w:rPr>
          <w:rFonts w:ascii="Times New Roman" w:hAnsi="Times New Roman" w:cs="Times New Roman"/>
          <w:bCs/>
          <w:sz w:val="24"/>
          <w:szCs w:val="24"/>
        </w:rPr>
        <w:t>У</w:t>
      </w:r>
      <w:r w:rsidR="00213B17" w:rsidRPr="0066437C">
        <w:rPr>
          <w:rFonts w:ascii="Times New Roman" w:hAnsi="Times New Roman" w:cs="Times New Roman"/>
          <w:bCs/>
          <w:sz w:val="24"/>
          <w:szCs w:val="24"/>
        </w:rPr>
        <w:t xml:space="preserve">слуги. </w:t>
      </w:r>
    </w:p>
    <w:p w:rsidR="00213B17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Администрация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руководитель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 и его </w:t>
      </w:r>
      <w:r w:rsidRPr="0066437C">
        <w:rPr>
          <w:rFonts w:ascii="Times New Roman" w:hAnsi="Times New Roman" w:cs="Times New Roman"/>
          <w:sz w:val="24"/>
          <w:szCs w:val="24"/>
        </w:rPr>
        <w:t>заместители) в срок до 5 сентября каждого учебного года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E13A6">
        <w:rPr>
          <w:rFonts w:ascii="Times New Roman" w:hAnsi="Times New Roman" w:cs="Times New Roman"/>
          <w:sz w:val="24"/>
          <w:szCs w:val="24"/>
        </w:rPr>
        <w:t>Системе</w:t>
      </w:r>
      <w:r w:rsidRPr="0066437C">
        <w:rPr>
          <w:rFonts w:ascii="Times New Roman" w:hAnsi="Times New Roman" w:cs="Times New Roman"/>
          <w:sz w:val="24"/>
          <w:szCs w:val="24"/>
        </w:rPr>
        <w:t xml:space="preserve"> формирование разделов, характеризующих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(отчетные периоды для классов, расписания, поурочное планирование, контингент учащихся в текущем учебном году)</w:t>
      </w:r>
      <w:r w:rsidRPr="0066437C">
        <w:rPr>
          <w:rFonts w:ascii="Times New Roman" w:hAnsi="Times New Roman" w:cs="Times New Roman"/>
          <w:sz w:val="24"/>
          <w:szCs w:val="24"/>
        </w:rPr>
        <w:t xml:space="preserve">, и в течение года контролирует правильность ведения ЭЖ. </w:t>
      </w:r>
    </w:p>
    <w:p w:rsidR="00213B17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D3AAF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Учитель-предметник работает в </w:t>
      </w:r>
      <w:r w:rsidR="004E13A6">
        <w:rPr>
          <w:rFonts w:ascii="Times New Roman" w:hAnsi="Times New Roman" w:cs="Times New Roman"/>
          <w:sz w:val="24"/>
          <w:szCs w:val="24"/>
        </w:rPr>
        <w:t>Системе</w:t>
      </w:r>
      <w:r w:rsidRPr="001D3AAF">
        <w:rPr>
          <w:rFonts w:ascii="Times New Roman" w:hAnsi="Times New Roman" w:cs="Times New Roman"/>
          <w:spacing w:val="-9"/>
          <w:sz w:val="24"/>
          <w:szCs w:val="24"/>
        </w:rPr>
        <w:t xml:space="preserve"> в своем личном кабинете </w:t>
      </w:r>
      <w:r w:rsidRPr="001D3AAF">
        <w:rPr>
          <w:rFonts w:ascii="Times New Roman" w:hAnsi="Times New Roman" w:cs="Times New Roman"/>
          <w:sz w:val="24"/>
          <w:szCs w:val="24"/>
        </w:rPr>
        <w:t>на страницах ЭЖ классов, учебных групп, обучающихся по индивидуальным учебным планам, которым он преподает свой предмет</w:t>
      </w:r>
      <w:r w:rsidR="00091EE7">
        <w:rPr>
          <w:rFonts w:ascii="Times New Roman" w:hAnsi="Times New Roman" w:cs="Times New Roman"/>
          <w:sz w:val="24"/>
          <w:szCs w:val="24"/>
        </w:rPr>
        <w:t>.</w:t>
      </w:r>
    </w:p>
    <w:p w:rsidR="00213B17" w:rsidRPr="0066437C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Классный руководитель контролирует результаты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образовательного процесса, просматривая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ЭЖ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своего класса по всем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предметам без права редактирования. </w:t>
      </w:r>
    </w:p>
    <w:p w:rsidR="00213B17" w:rsidRPr="00213B17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13B17">
        <w:rPr>
          <w:rFonts w:ascii="Times New Roman" w:hAnsi="Times New Roman" w:cs="Times New Roman"/>
          <w:sz w:val="24"/>
          <w:szCs w:val="24"/>
        </w:rPr>
        <w:t>Учитель-предметник ежедневно отмечает посещаемость обучающихся. Оценки (отметки) за урок должны быть выставлены во время проведения урока или в течение текущего учебного дня. Оценки (отметки) за письменную работу (включая сочинения по русскому языку и литературе в 10-11 классах) выставляются учителем-</w:t>
      </w:r>
      <w:r w:rsidRPr="0066437C">
        <w:rPr>
          <w:rFonts w:ascii="Times New Roman" w:hAnsi="Times New Roman" w:cs="Times New Roman"/>
          <w:sz w:val="24"/>
          <w:szCs w:val="24"/>
        </w:rPr>
        <w:t>предметником</w:t>
      </w:r>
      <w:r>
        <w:rPr>
          <w:rFonts w:ascii="Times New Roman" w:hAnsi="Times New Roman" w:cs="Times New Roman"/>
          <w:sz w:val="24"/>
          <w:szCs w:val="24"/>
        </w:rPr>
        <w:t xml:space="preserve"> в день завершения проверки письменных работ.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B17" w:rsidRPr="0066437C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pacing w:val="-10"/>
          <w:sz w:val="24"/>
          <w:szCs w:val="24"/>
        </w:rPr>
      </w:pP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Учитель-предметник заполняет темы уроков в соответствии с </w:t>
      </w:r>
      <w:r w:rsidRPr="0066437C">
        <w:rPr>
          <w:rFonts w:ascii="Times New Roman" w:hAnsi="Times New Roman" w:cs="Times New Roman"/>
          <w:sz w:val="24"/>
          <w:szCs w:val="24"/>
        </w:rPr>
        <w:t xml:space="preserve">календарно-тематическим планированием, указывает виды работ, за которые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6437C">
        <w:rPr>
          <w:rFonts w:ascii="Times New Roman" w:hAnsi="Times New Roman" w:cs="Times New Roman"/>
          <w:sz w:val="24"/>
          <w:szCs w:val="24"/>
        </w:rPr>
        <w:t xml:space="preserve"> получает оценку (отметку). </w:t>
      </w:r>
    </w:p>
    <w:p w:rsidR="00213B17" w:rsidRPr="0066437C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8"/>
          <w:sz w:val="24"/>
          <w:szCs w:val="24"/>
        </w:rPr>
        <w:t xml:space="preserve">Учитель-предметник в графе «Домашнее задание» записывает </w:t>
      </w:r>
      <w:r w:rsidRPr="0066437C">
        <w:rPr>
          <w:rFonts w:ascii="Times New Roman" w:hAnsi="Times New Roman" w:cs="Times New Roman"/>
          <w:sz w:val="24"/>
          <w:szCs w:val="24"/>
        </w:rPr>
        <w:t xml:space="preserve">содержание домашнего задания и характер его выполнения, страницы,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номера задач и упражнений, практические работы (в случае, если домашнее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задание задается). Внесение в </w:t>
      </w:r>
      <w:r>
        <w:rPr>
          <w:rFonts w:ascii="Times New Roman" w:hAnsi="Times New Roman" w:cs="Times New Roman"/>
          <w:spacing w:val="-4"/>
          <w:sz w:val="24"/>
          <w:szCs w:val="24"/>
        </w:rPr>
        <w:t>ЭЖ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информации о домашнем задании должно производиться во время проведения урока или в течение 1.5 часа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после окончания занятий в данном конкретном классе. </w:t>
      </w:r>
    </w:p>
    <w:p w:rsidR="00213B17" w:rsidRPr="00D672E1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Итоговую о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>ценку или отметку («ОСВ» - освобожден/освоено, «Н/А» - не аттестован</w:t>
      </w:r>
      <w:r w:rsidRPr="0066437C">
        <w:rPr>
          <w:rFonts w:ascii="Times New Roman" w:hAnsi="Times New Roman" w:cs="Times New Roman"/>
          <w:sz w:val="24"/>
          <w:szCs w:val="24"/>
        </w:rPr>
        <w:t>) учитель-предметник выставляет каждому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в конце каждого отчётного периода</w:t>
      </w:r>
      <w:r w:rsidRPr="0066437C">
        <w:rPr>
          <w:rFonts w:ascii="Times New Roman" w:hAnsi="Times New Roman" w:cs="Times New Roman"/>
          <w:sz w:val="24"/>
          <w:szCs w:val="24"/>
        </w:rPr>
        <w:t xml:space="preserve">. </w:t>
      </w:r>
      <w:r w:rsidRPr="00D672E1">
        <w:rPr>
          <w:rFonts w:ascii="Times New Roman" w:hAnsi="Times New Roman" w:cs="Times New Roman"/>
          <w:spacing w:val="-6"/>
          <w:sz w:val="24"/>
          <w:szCs w:val="24"/>
        </w:rPr>
        <w:t xml:space="preserve">Учитель-предметник выставляет оценки (отметки) в рамках </w:t>
      </w:r>
      <w:r w:rsidRPr="00D672E1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обучающихся каждому ученику </w:t>
      </w:r>
      <w:r w:rsidRPr="00D672E1">
        <w:rPr>
          <w:rFonts w:ascii="Times New Roman" w:hAnsi="Times New Roman" w:cs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 w:rsidRPr="00D672E1">
        <w:rPr>
          <w:rFonts w:ascii="Times New Roman" w:hAnsi="Times New Roman" w:cs="Times New Roman"/>
          <w:sz w:val="24"/>
          <w:szCs w:val="24"/>
        </w:rPr>
        <w:t xml:space="preserve">начала каникулярного периода. </w:t>
      </w:r>
    </w:p>
    <w:p w:rsidR="00213B17" w:rsidRPr="0066437C" w:rsidRDefault="00213B17" w:rsidP="006F1EDE">
      <w:pPr>
        <w:pStyle w:val="ConsPlusNormal"/>
        <w:numPr>
          <w:ilvl w:val="1"/>
          <w:numId w:val="12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Сводная ведомость учета результатов промежуточной и итоговой аттестации обучающихся формируется автоматически в режиме реального </w:t>
      </w:r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времени. Для использования данных из электронной формы в качестве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документов сводные ведомости выводятся на печать, заверяются и архивируются в установленном порядке. </w:t>
      </w:r>
    </w:p>
    <w:p w:rsidR="00213B17" w:rsidRDefault="00091EE7" w:rsidP="006F1EDE">
      <w:pPr>
        <w:pStyle w:val="ConsPlusNormal"/>
        <w:numPr>
          <w:ilvl w:val="1"/>
          <w:numId w:val="12"/>
        </w:numPr>
        <w:tabs>
          <w:tab w:val="left" w:pos="851"/>
        </w:tabs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13B17"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Архивное хранение данных в электронном виде </w:t>
      </w:r>
      <w:r w:rsidR="00213B17" w:rsidRPr="0066437C">
        <w:rPr>
          <w:rFonts w:ascii="Times New Roman" w:hAnsi="Times New Roman" w:cs="Times New Roman"/>
          <w:sz w:val="24"/>
          <w:szCs w:val="24"/>
        </w:rPr>
        <w:t xml:space="preserve">предусматривает контроль за их целостностью и достоверностью на протяжении всего срока. </w:t>
      </w:r>
    </w:p>
    <w:p w:rsidR="00960400" w:rsidRDefault="009604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EE7" w:rsidRPr="008F638C" w:rsidRDefault="00091EE7" w:rsidP="006F1EDE">
      <w:pPr>
        <w:pStyle w:val="ConsPlusNormal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091EE7" w:rsidRPr="0066437C" w:rsidRDefault="00091EE7" w:rsidP="006F1EDE">
      <w:pPr>
        <w:pStyle w:val="ConsPlusNormal"/>
        <w:numPr>
          <w:ilvl w:val="1"/>
          <w:numId w:val="13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 случае необходимости использования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437C">
        <w:rPr>
          <w:rFonts w:ascii="Times New Roman" w:hAnsi="Times New Roman" w:cs="Times New Roman"/>
          <w:sz w:val="24"/>
          <w:szCs w:val="24"/>
        </w:rPr>
        <w:t>анных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Pr="0066437C">
        <w:rPr>
          <w:rFonts w:ascii="Times New Roman" w:hAnsi="Times New Roman" w:cs="Times New Roman"/>
          <w:sz w:val="24"/>
          <w:szCs w:val="24"/>
        </w:rPr>
        <w:t xml:space="preserve"> ЭЖ в качестве печатного документа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37C">
        <w:rPr>
          <w:rFonts w:ascii="Times New Roman" w:hAnsi="Times New Roman" w:cs="Times New Roman"/>
          <w:sz w:val="24"/>
          <w:szCs w:val="24"/>
        </w:rPr>
        <w:t xml:space="preserve"> информация выводится на печать и заверяется. Архивное хранение данных на бумажных носителях должно осуществляться в соответствии с  Административным регламентом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DF">
        <w:rPr>
          <w:rFonts w:ascii="Times New Roman" w:hAnsi="Times New Roman" w:cs="Times New Roman"/>
          <w:sz w:val="24"/>
          <w:szCs w:val="24"/>
        </w:rPr>
        <w:t xml:space="preserve">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Pr="009C2ADF">
        <w:rPr>
          <w:rFonts w:ascii="Times New Roman" w:hAnsi="Times New Roman" w:cs="Times New Roman"/>
          <w:sz w:val="24"/>
          <w:szCs w:val="24"/>
        </w:rPr>
        <w:t xml:space="preserve"> образования, переданных для осуществления органам государственной власти субъектов Российской Федерации</w:t>
      </w:r>
      <w:r w:rsidRPr="0066437C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66437C">
        <w:rPr>
          <w:rFonts w:ascii="Times New Roman" w:hAnsi="Times New Roman" w:cs="Times New Roman"/>
          <w:sz w:val="24"/>
          <w:szCs w:val="24"/>
        </w:rPr>
        <w:t>от 21 января 2009 г. N 9.</w:t>
      </w:r>
    </w:p>
    <w:p w:rsidR="00091EE7" w:rsidRPr="0066437C" w:rsidRDefault="00091EE7" w:rsidP="006F1EDE">
      <w:pPr>
        <w:pStyle w:val="ConsPlusNormal"/>
        <w:numPr>
          <w:ilvl w:val="1"/>
          <w:numId w:val="13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Сводная ведомость итоговой усп</w:t>
      </w:r>
      <w:r>
        <w:rPr>
          <w:rFonts w:ascii="Times New Roman" w:hAnsi="Times New Roman" w:cs="Times New Roman"/>
          <w:sz w:val="24"/>
          <w:szCs w:val="24"/>
        </w:rPr>
        <w:t>еваемости</w:t>
      </w:r>
      <w:r w:rsidRPr="0066437C">
        <w:rPr>
          <w:rFonts w:ascii="Times New Roman" w:hAnsi="Times New Roman" w:cs="Times New Roman"/>
          <w:sz w:val="24"/>
          <w:szCs w:val="24"/>
        </w:rPr>
        <w:t xml:space="preserve"> класса за учебный год выводится из </w:t>
      </w:r>
      <w:r>
        <w:rPr>
          <w:rFonts w:ascii="Times New Roman" w:hAnsi="Times New Roman" w:cs="Times New Roman"/>
          <w:sz w:val="24"/>
          <w:szCs w:val="24"/>
        </w:rPr>
        <w:t>ЭЖ</w:t>
      </w:r>
      <w:r w:rsidRPr="0066437C">
        <w:rPr>
          <w:rFonts w:ascii="Times New Roman" w:hAnsi="Times New Roman" w:cs="Times New Roman"/>
          <w:sz w:val="24"/>
          <w:szCs w:val="24"/>
        </w:rPr>
        <w:t xml:space="preserve"> в том виде, который предусмотрен действующими требованиями архивной службы. Если данные по учебному году хранятся в электронном виде, сводная </w:t>
      </w:r>
      <w:r w:rsidRPr="0066437C">
        <w:rPr>
          <w:rFonts w:ascii="Times New Roman" w:hAnsi="Times New Roman" w:cs="Times New Roman"/>
          <w:sz w:val="24"/>
          <w:szCs w:val="24"/>
        </w:rPr>
        <w:lastRenderedPageBreak/>
        <w:t xml:space="preserve">ведомость может быть передана в архив сразу по завершении </w:t>
      </w: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091EE7" w:rsidRDefault="00091EE7" w:rsidP="006F1EDE">
      <w:pPr>
        <w:pStyle w:val="ConsPlusNormal"/>
        <w:numPr>
          <w:ilvl w:val="1"/>
          <w:numId w:val="13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15489-1-2007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437C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делу. Управление документами. Общие требования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091EE7" w:rsidRPr="0066437C" w:rsidRDefault="00091EE7" w:rsidP="006F1EDE">
      <w:pPr>
        <w:pStyle w:val="ConsPlusNormal"/>
        <w:numPr>
          <w:ilvl w:val="1"/>
          <w:numId w:val="13"/>
        </w:numPr>
        <w:suppressAutoHyphens w:val="0"/>
        <w:adjustRightInd w:val="0"/>
        <w:spacing w:before="120"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C3139">
        <w:rPr>
          <w:rFonts w:ascii="Times New Roman" w:hAnsi="Times New Roman" w:cs="Times New Roman"/>
          <w:sz w:val="24"/>
          <w:szCs w:val="24"/>
        </w:rPr>
        <w:t>Свод</w:t>
      </w:r>
      <w:r>
        <w:rPr>
          <w:rFonts w:ascii="Times New Roman" w:hAnsi="Times New Roman" w:cs="Times New Roman"/>
          <w:sz w:val="24"/>
          <w:szCs w:val="24"/>
        </w:rPr>
        <w:t xml:space="preserve">ная ведомость итоговой успеваемости </w:t>
      </w:r>
      <w:r w:rsidRPr="003C3139">
        <w:rPr>
          <w:rFonts w:ascii="Times New Roman" w:hAnsi="Times New Roman" w:cs="Times New Roman"/>
          <w:sz w:val="24"/>
          <w:szCs w:val="24"/>
        </w:rPr>
        <w:t xml:space="preserve">класса за учебный год выводится из </w:t>
      </w:r>
      <w:r>
        <w:rPr>
          <w:rFonts w:ascii="Times New Roman" w:hAnsi="Times New Roman" w:cs="Times New Roman"/>
          <w:sz w:val="24"/>
          <w:szCs w:val="24"/>
        </w:rPr>
        <w:t>ЭЖ</w:t>
      </w:r>
      <w:r w:rsidRPr="003C3139">
        <w:rPr>
          <w:rFonts w:ascii="Times New Roman" w:hAnsi="Times New Roman" w:cs="Times New Roman"/>
          <w:sz w:val="24"/>
          <w:szCs w:val="24"/>
        </w:rPr>
        <w:t xml:space="preserve">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</w:t>
      </w:r>
      <w:r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960400" w:rsidRDefault="00960400">
      <w:pPr>
        <w:pStyle w:val="ConsPlusNormal"/>
        <w:spacing w:before="120"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1EE7" w:rsidRPr="00091EE7" w:rsidRDefault="00091EE7" w:rsidP="006F1EDE">
      <w:pPr>
        <w:pStyle w:val="ConsPlusNormal"/>
        <w:numPr>
          <w:ilvl w:val="0"/>
          <w:numId w:val="7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91EE7">
        <w:rPr>
          <w:rFonts w:ascii="Times New Roman" w:hAnsi="Times New Roman" w:cs="Times New Roman"/>
          <w:b/>
          <w:sz w:val="24"/>
          <w:szCs w:val="24"/>
        </w:rPr>
        <w:t xml:space="preserve">Общие ограничения для участников образовательного процесса при работе с </w:t>
      </w:r>
      <w:r w:rsidR="004E13A6">
        <w:rPr>
          <w:rFonts w:ascii="Times New Roman" w:hAnsi="Times New Roman" w:cs="Times New Roman"/>
          <w:b/>
          <w:sz w:val="24"/>
          <w:szCs w:val="24"/>
        </w:rPr>
        <w:t>Системой</w:t>
      </w:r>
      <w:r w:rsidRPr="00091EE7">
        <w:rPr>
          <w:rFonts w:ascii="Times New Roman" w:hAnsi="Times New Roman" w:cs="Times New Roman"/>
          <w:b/>
          <w:sz w:val="24"/>
          <w:szCs w:val="24"/>
        </w:rPr>
        <w:t>, обеспечивающей предоставление Услуги</w:t>
      </w:r>
      <w:r w:rsidRPr="00091EE7">
        <w:rPr>
          <w:rFonts w:ascii="Times New Roman" w:hAnsi="Times New Roman" w:cs="Times New Roman"/>
          <w:b/>
          <w:sz w:val="24"/>
          <w:szCs w:val="24"/>
        </w:rPr>
        <w:br/>
      </w:r>
    </w:p>
    <w:p w:rsidR="00091EE7" w:rsidRPr="0066437C" w:rsidRDefault="00091EE7" w:rsidP="006F1EDE">
      <w:pPr>
        <w:widowControl w:val="0"/>
        <w:numPr>
          <w:ilvl w:val="1"/>
          <w:numId w:val="14"/>
        </w:numPr>
        <w:shd w:val="clear" w:color="auto" w:fill="FFFFFF"/>
        <w:tabs>
          <w:tab w:val="left" w:pos="2794"/>
        </w:tabs>
        <w:suppressAutoHyphens w:val="0"/>
        <w:autoSpaceDE w:val="0"/>
        <w:adjustRightInd w:val="0"/>
        <w:spacing w:before="120" w:after="120" w:line="240" w:lineRule="auto"/>
        <w:ind w:right="-5"/>
        <w:jc w:val="both"/>
        <w:textAlignment w:val="auto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соблюдают конфиденциальность условий доступа </w:t>
      </w:r>
      <w:r w:rsidRPr="0066437C">
        <w:rPr>
          <w:rFonts w:ascii="Times New Roman" w:hAnsi="Times New Roman"/>
          <w:spacing w:val="-9"/>
          <w:sz w:val="24"/>
          <w:szCs w:val="24"/>
        </w:rPr>
        <w:t>в свой личный кабинет (логин и пароль).</w:t>
      </w:r>
    </w:p>
    <w:p w:rsidR="00091EE7" w:rsidRPr="0066437C" w:rsidRDefault="00091EE7" w:rsidP="006F1EDE">
      <w:pPr>
        <w:widowControl w:val="0"/>
        <w:numPr>
          <w:ilvl w:val="1"/>
          <w:numId w:val="14"/>
        </w:numPr>
        <w:shd w:val="clear" w:color="auto" w:fill="FFFFFF"/>
        <w:suppressAutoHyphens w:val="0"/>
        <w:autoSpaceDE w:val="0"/>
        <w:adjustRightInd w:val="0"/>
        <w:spacing w:before="120" w:after="120" w:line="240" w:lineRule="auto"/>
        <w:ind w:right="-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>
        <w:rPr>
          <w:rFonts w:ascii="Times New Roman" w:hAnsi="Times New Roman"/>
          <w:spacing w:val="-8"/>
          <w:sz w:val="24"/>
          <w:szCs w:val="24"/>
        </w:rPr>
        <w:t xml:space="preserve">пароли для входа </w:t>
      </w:r>
      <w:r w:rsidRPr="00FF754F">
        <w:rPr>
          <w:rFonts w:ascii="Times New Roman" w:hAnsi="Times New Roman"/>
          <w:spacing w:val="-8"/>
          <w:sz w:val="24"/>
          <w:szCs w:val="24"/>
        </w:rPr>
        <w:t xml:space="preserve">в </w:t>
      </w:r>
      <w:r w:rsidR="004E13A6">
        <w:rPr>
          <w:rFonts w:ascii="Times New Roman" w:hAnsi="Times New Roman"/>
          <w:sz w:val="24"/>
          <w:szCs w:val="24"/>
        </w:rPr>
        <w:t>Систему</w:t>
      </w:r>
      <w:r w:rsidRPr="001D3A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другим лицам. Передача персонального логина и пароля для входа в Систему другим лицам влечет за собой ответственность в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66437C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 xml:space="preserve"> (ФЗ №152)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091EE7" w:rsidRPr="0066437C" w:rsidRDefault="00091EE7" w:rsidP="006F1EDE">
      <w:pPr>
        <w:widowControl w:val="0"/>
        <w:numPr>
          <w:ilvl w:val="1"/>
          <w:numId w:val="14"/>
        </w:numPr>
        <w:shd w:val="clear" w:color="auto" w:fill="FFFFFF"/>
        <w:tabs>
          <w:tab w:val="left" w:pos="2794"/>
        </w:tabs>
        <w:suppressAutoHyphens w:val="0"/>
        <w:autoSpaceDE w:val="0"/>
        <w:adjustRightInd w:val="0"/>
        <w:spacing w:before="120" w:after="120" w:line="240" w:lineRule="auto"/>
        <w:ind w:right="-5"/>
        <w:jc w:val="both"/>
        <w:textAlignment w:val="auto"/>
        <w:rPr>
          <w:rFonts w:ascii="Times New Roman" w:hAnsi="Times New Roman"/>
          <w:spacing w:val="-11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 в случае нарушения конфиденциальности условий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66437C">
        <w:rPr>
          <w:rFonts w:ascii="Times New Roman" w:hAnsi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руководителя общеобразовательного учреждения, службу технической </w:t>
      </w:r>
      <w:r>
        <w:rPr>
          <w:rFonts w:ascii="Times New Roman" w:hAnsi="Times New Roman"/>
          <w:sz w:val="24"/>
          <w:szCs w:val="24"/>
        </w:rPr>
        <w:t xml:space="preserve">поддержки                          </w:t>
      </w:r>
      <w:r w:rsidR="004E13A6">
        <w:rPr>
          <w:rFonts w:ascii="Times New Roman" w:hAnsi="Times New Roman"/>
          <w:sz w:val="24"/>
          <w:szCs w:val="24"/>
        </w:rPr>
        <w:t>Системы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091EE7" w:rsidRDefault="00091EE7" w:rsidP="006F1EDE">
      <w:pPr>
        <w:widowControl w:val="0"/>
        <w:numPr>
          <w:ilvl w:val="1"/>
          <w:numId w:val="14"/>
        </w:numPr>
        <w:shd w:val="clear" w:color="auto" w:fill="FFFFFF"/>
        <w:suppressAutoHyphens w:val="0"/>
        <w:autoSpaceDE w:val="0"/>
        <w:adjustRightInd w:val="0"/>
        <w:spacing w:before="120" w:after="120" w:line="240" w:lineRule="auto"/>
        <w:ind w:right="-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66437C">
        <w:rPr>
          <w:rFonts w:ascii="Times New Roman" w:hAnsi="Times New Roman"/>
          <w:sz w:val="24"/>
          <w:szCs w:val="24"/>
        </w:rPr>
        <w:t xml:space="preserve">процесса с момента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получения информации руководителем </w:t>
      </w:r>
      <w:r w:rsidR="00285361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и </w:t>
      </w:r>
      <w:r w:rsidRPr="0066437C">
        <w:rPr>
          <w:rFonts w:ascii="Times New Roman" w:hAnsi="Times New Roman"/>
          <w:sz w:val="24"/>
          <w:szCs w:val="24"/>
        </w:rPr>
        <w:t>службой технической поддержки о нарушении, указанном в п.4.3, признаются недействительными</w:t>
      </w:r>
      <w:r>
        <w:rPr>
          <w:rFonts w:ascii="Times New Roman" w:hAnsi="Times New Roman"/>
          <w:sz w:val="24"/>
          <w:szCs w:val="24"/>
        </w:rPr>
        <w:t>.</w:t>
      </w:r>
    </w:p>
    <w:p w:rsidR="00091EE7" w:rsidRDefault="00091EE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0400" w:rsidRDefault="000F04FE">
      <w:r>
        <w:rPr>
          <w:rFonts w:ascii="Times New Roman" w:hAnsi="Times New Roman"/>
          <w:b/>
          <w:sz w:val="26"/>
          <w:szCs w:val="26"/>
        </w:rPr>
        <w:lastRenderedPageBreak/>
        <w:t>4. Комплект дополнений в функцион</w:t>
      </w:r>
      <w:r w:rsidR="00285361">
        <w:rPr>
          <w:rFonts w:ascii="Times New Roman" w:hAnsi="Times New Roman"/>
          <w:b/>
          <w:sz w:val="26"/>
          <w:szCs w:val="26"/>
        </w:rPr>
        <w:t xml:space="preserve">альные обязанности работников </w:t>
      </w:r>
      <w:r w:rsidR="00285361" w:rsidRPr="00285361">
        <w:rPr>
          <w:rFonts w:ascii="Times New Roman" w:hAnsi="Times New Roman"/>
          <w:b/>
          <w:bCs/>
          <w:sz w:val="24"/>
          <w:szCs w:val="24"/>
        </w:rPr>
        <w:t>МКОУ «Новокрестьяновская СОШ»</w:t>
      </w:r>
      <w:r>
        <w:rPr>
          <w:rFonts w:ascii="Times New Roman" w:hAnsi="Times New Roman"/>
          <w:b/>
          <w:sz w:val="26"/>
          <w:szCs w:val="26"/>
        </w:rPr>
        <w:t>, связанных с переходом на ББЖ, и примерные должностные инструкции при ББЖ.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Pr="001A69CB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9CB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26 августа 2010 г. N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определена должностная обязанность учителя осуществлять «контрольно-оценочную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журнала)», должностная инструкция преподавателя: «Осуществляет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документации)» и должностная обязанность преподавателя - «Составляет отчетность по установленной форме, в том числе и с использованием электронных форм ведения документации».</w:t>
      </w:r>
    </w:p>
    <w:p w:rsidR="00960400" w:rsidRDefault="00960400">
      <w:pPr>
        <w:pStyle w:val="ConsPlusNormal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«Общие положения» данного документа отмечается:</w:t>
      </w:r>
    </w:p>
    <w:p w:rsidR="00960400" w:rsidRPr="001A69CB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</w:rPr>
        <w:t>«3.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960400" w:rsidRPr="001A69CB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</w:rPr>
        <w:t>4. Квалификационная характеристика каждой должности имеет три раздела: «Должностные обязанности», «Должен знать» и «Требования к квалификации».</w:t>
      </w:r>
    </w:p>
    <w:p w:rsidR="00960400" w:rsidRPr="001A69CB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</w:rPr>
        <w:t>В разделе «Должностные обязанности»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960400" w:rsidRPr="001A69CB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</w:rPr>
        <w:t>В разделе «Должен знать»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960400" w:rsidRPr="001A69CB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</w:rPr>
        <w:t>В разделе «Требования к квалификации»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960400" w:rsidRPr="001A69CB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</w:rPr>
        <w:t>5.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</w:p>
    <w:p w:rsidR="00960400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квалификации».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Pr="00FD7A5C" w:rsidRDefault="00285361" w:rsidP="00FD7A5C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переходом </w:t>
      </w:r>
      <w:r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4FE">
        <w:rPr>
          <w:rFonts w:ascii="Times New Roman" w:hAnsi="Times New Roman" w:cs="Times New Roman"/>
          <w:sz w:val="24"/>
          <w:szCs w:val="24"/>
        </w:rPr>
        <w:t xml:space="preserve"> на ББЖ необходимо привести должн</w:t>
      </w:r>
      <w:r>
        <w:rPr>
          <w:rFonts w:ascii="Times New Roman" w:hAnsi="Times New Roman" w:cs="Times New Roman"/>
          <w:sz w:val="24"/>
          <w:szCs w:val="24"/>
        </w:rPr>
        <w:t xml:space="preserve">остные обязанности работников </w:t>
      </w:r>
      <w:r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0F04FE">
        <w:rPr>
          <w:rFonts w:ascii="Times New Roman" w:hAnsi="Times New Roman" w:cs="Times New Roman"/>
          <w:sz w:val="24"/>
          <w:szCs w:val="24"/>
        </w:rPr>
        <w:t>, участвующих в реализации проекта, в соответствие с предполагаемым объемом работы в условиях ведения ЭЖ и ЭД.</w:t>
      </w:r>
    </w:p>
    <w:p w:rsidR="00960400" w:rsidRDefault="00285361" w:rsidP="00FD7A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ЭЖ в </w:t>
      </w:r>
      <w:r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4FE">
        <w:rPr>
          <w:rFonts w:ascii="Times New Roman" w:hAnsi="Times New Roman" w:cs="Times New Roman"/>
          <w:sz w:val="24"/>
          <w:szCs w:val="24"/>
        </w:rPr>
        <w:t xml:space="preserve"> обеспечивают следующие категории работников:</w:t>
      </w:r>
    </w:p>
    <w:p w:rsidR="00960400" w:rsidRPr="001A69CB" w:rsidRDefault="00285361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0F04FE" w:rsidRPr="001A69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0400" w:rsidRPr="001A69CB" w:rsidRDefault="00285361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</w:t>
      </w:r>
      <w:r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0F04FE" w:rsidRPr="001A69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0400" w:rsidRPr="001A69CB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9CB">
        <w:rPr>
          <w:rFonts w:ascii="Times New Roman" w:eastAsia="Times New Roman" w:hAnsi="Times New Roman"/>
          <w:sz w:val="24"/>
          <w:szCs w:val="24"/>
          <w:lang w:eastAsia="ru-RU"/>
        </w:rPr>
        <w:t>технические специалисты (адм</w:t>
      </w:r>
      <w:r w:rsidR="00206E14">
        <w:rPr>
          <w:rFonts w:ascii="Times New Roman" w:eastAsia="Times New Roman" w:hAnsi="Times New Roman"/>
          <w:sz w:val="24"/>
          <w:szCs w:val="24"/>
          <w:lang w:eastAsia="ru-RU"/>
        </w:rPr>
        <w:t>инистраторы системы на уровне МКОУ «Новокрестьяновская СОШ»</w:t>
      </w:r>
      <w:r w:rsidRPr="001A69C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60400" w:rsidRPr="001A69CB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9C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85361">
        <w:rPr>
          <w:rFonts w:ascii="Times New Roman" w:eastAsia="Times New Roman" w:hAnsi="Times New Roman"/>
          <w:sz w:val="24"/>
          <w:szCs w:val="24"/>
          <w:lang w:eastAsia="ru-RU"/>
        </w:rPr>
        <w:t xml:space="preserve">ругие категории на усмотрение </w:t>
      </w:r>
      <w:r w:rsidR="00285361" w:rsidRPr="00285361">
        <w:rPr>
          <w:rFonts w:ascii="Times New Roman" w:hAnsi="Times New Roman"/>
          <w:bCs/>
          <w:sz w:val="24"/>
          <w:szCs w:val="24"/>
        </w:rPr>
        <w:t xml:space="preserve"> </w:t>
      </w:r>
      <w:r w:rsidR="00285361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1A69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0400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персонала, обеспечивающего работу </w:t>
      </w:r>
      <w:r w:rsidR="00477FC5">
        <w:rPr>
          <w:rFonts w:ascii="Times New Roman" w:hAnsi="Times New Roman" w:cs="Times New Roman"/>
          <w:sz w:val="24"/>
          <w:szCs w:val="24"/>
        </w:rPr>
        <w:t>в Системе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техническими характеристиками и инструкцией по эксплуатации </w:t>
      </w:r>
      <w:r w:rsidR="00477FC5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, реализующей функции </w:t>
      </w:r>
      <w:r w:rsidR="00477FC5">
        <w:rPr>
          <w:rFonts w:ascii="Times New Roman" w:hAnsi="Times New Roman" w:cs="Times New Roman"/>
          <w:sz w:val="24"/>
          <w:szCs w:val="24"/>
        </w:rPr>
        <w:t>Системы</w:t>
      </w:r>
      <w:r w:rsidR="00285361">
        <w:rPr>
          <w:rFonts w:ascii="Times New Roman" w:hAnsi="Times New Roman" w:cs="Times New Roman"/>
          <w:sz w:val="24"/>
          <w:szCs w:val="24"/>
        </w:rPr>
        <w:t xml:space="preserve">, а также потребностями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400" w:rsidRPr="001A69CB" w:rsidRDefault="000F04FE" w:rsidP="00FD7A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пп.5-6 раздела «Общие положения» Единого квалификационного справочника должностей руководителей, специалистов и служащих следует (при необходимости) внести изменения (дополнения) в должностные инструкции работников, касающиеся:</w:t>
      </w:r>
    </w:p>
    <w:p w:rsidR="00960400" w:rsidRPr="001A69CB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9CB">
        <w:rPr>
          <w:rFonts w:ascii="Times New Roman" w:eastAsia="Times New Roman" w:hAnsi="Times New Roman"/>
          <w:sz w:val="24"/>
          <w:szCs w:val="24"/>
          <w:lang w:eastAsia="ru-RU"/>
        </w:rPr>
        <w:t>уровня ИКТ-к</w:t>
      </w:r>
      <w:r w:rsidR="00285361">
        <w:rPr>
          <w:rFonts w:ascii="Times New Roman" w:eastAsia="Times New Roman" w:hAnsi="Times New Roman"/>
          <w:sz w:val="24"/>
          <w:szCs w:val="24"/>
          <w:lang w:eastAsia="ru-RU"/>
        </w:rPr>
        <w:t xml:space="preserve">омпетентности сотрудника </w:t>
      </w:r>
      <w:r w:rsidR="00285361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1A69CB">
        <w:rPr>
          <w:rFonts w:ascii="Times New Roman" w:eastAsia="Times New Roman" w:hAnsi="Times New Roman"/>
          <w:sz w:val="24"/>
          <w:szCs w:val="24"/>
          <w:lang w:eastAsia="ru-RU"/>
        </w:rPr>
        <w:t xml:space="preserve">, ее соответствие требованиям, необходимым для работы </w:t>
      </w:r>
      <w:r w:rsidR="00477FC5" w:rsidRPr="001A69CB">
        <w:rPr>
          <w:rFonts w:ascii="Times New Roman" w:eastAsia="Times New Roman" w:hAnsi="Times New Roman"/>
          <w:sz w:val="24"/>
          <w:szCs w:val="24"/>
          <w:lang w:eastAsia="ru-RU"/>
        </w:rPr>
        <w:t>с Системой</w:t>
      </w:r>
      <w:r w:rsidRPr="001A69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60400" w:rsidRDefault="000F04FE" w:rsidP="006F1EDE">
      <w:pPr>
        <w:pStyle w:val="ConsPlusNormal"/>
        <w:numPr>
          <w:ilvl w:val="0"/>
          <w:numId w:val="15"/>
        </w:numPr>
        <w:tabs>
          <w:tab w:val="left" w:pos="106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получение, ввод и редактирование информации </w:t>
      </w:r>
      <w:r w:rsidR="00477FC5">
        <w:rPr>
          <w:rFonts w:ascii="Times New Roman" w:hAnsi="Times New Roman" w:cs="Times New Roman"/>
          <w:sz w:val="24"/>
          <w:szCs w:val="24"/>
        </w:rPr>
        <w:t>в Системе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доступны для пользователей с навыками работы в сети Интернет и с офисным программным обеспечением (далее – ПО) (текстовые и табличные редакторы);</w:t>
      </w:r>
    </w:p>
    <w:p w:rsidR="00960400" w:rsidRDefault="000F04FE" w:rsidP="006F1EDE">
      <w:pPr>
        <w:pStyle w:val="ConsPlusNormal"/>
        <w:numPr>
          <w:ilvl w:val="0"/>
          <w:numId w:val="15"/>
        </w:numPr>
        <w:tabs>
          <w:tab w:val="left" w:pos="10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администрирование </w:t>
      </w:r>
      <w:r w:rsidR="00A7116B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 части базовых функций организации учета учебного процесса) должно быть доступ</w:t>
      </w:r>
      <w:r w:rsidR="00285361">
        <w:rPr>
          <w:rFonts w:ascii="Times New Roman" w:hAnsi="Times New Roman" w:cs="Times New Roman"/>
          <w:sz w:val="24"/>
          <w:szCs w:val="24"/>
        </w:rPr>
        <w:t xml:space="preserve">ным ответственному сотруднику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навыками работы в сети Интернет, с офисным ПО (текстовые и табличные редакторы), обладающему начальными навыками администрирования информационных систем; </w:t>
      </w:r>
    </w:p>
    <w:p w:rsidR="00960400" w:rsidRDefault="000F04FE" w:rsidP="006F1EDE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дополнительных обязанностей по внедрению и использованию </w:t>
      </w:r>
      <w:r w:rsidR="00477FC5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400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должностных инструкций утвер</w:t>
      </w:r>
      <w:r w:rsidR="00285361">
        <w:rPr>
          <w:rFonts w:ascii="Times New Roman" w:hAnsi="Times New Roman" w:cs="Times New Roman"/>
          <w:sz w:val="24"/>
          <w:szCs w:val="24"/>
        </w:rPr>
        <w:t xml:space="preserve">ждаются приказом руководителя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>, который доводится до сведения поименованных в нем (Приказе) лиц.</w:t>
      </w:r>
    </w:p>
    <w:p w:rsidR="00960400" w:rsidRDefault="00285361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4FE">
        <w:rPr>
          <w:rFonts w:ascii="Times New Roman" w:hAnsi="Times New Roman" w:cs="Times New Roman"/>
          <w:sz w:val="24"/>
          <w:szCs w:val="24"/>
        </w:rPr>
        <w:t xml:space="preserve"> следует учитывать, что многие из принятых локальных правовых актов, например, расширенные должностные инструкции, фактически не могут быть выполнены до начала функционирования </w:t>
      </w:r>
      <w:r w:rsidR="00477FC5">
        <w:rPr>
          <w:rFonts w:ascii="Times New Roman" w:hAnsi="Times New Roman" w:cs="Times New Roman"/>
          <w:sz w:val="24"/>
          <w:szCs w:val="24"/>
        </w:rPr>
        <w:t>Системы</w:t>
      </w:r>
      <w:r w:rsidR="000F04FE">
        <w:rPr>
          <w:rFonts w:ascii="Times New Roman" w:hAnsi="Times New Roman" w:cs="Times New Roman"/>
          <w:sz w:val="24"/>
          <w:szCs w:val="24"/>
        </w:rPr>
        <w:t>.</w:t>
      </w:r>
    </w:p>
    <w:p w:rsidR="00960400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74 главы 12 раздела III Трудового Кодекса Российской Федерации «Изменение определенных сторонами условий трудового договора по причинам, связанным с изменением организационных или технологических условий труда» о необходимости перевода учета учебной деятельности в электронный вид работодатель обязан уведомить работника в письменной форме не позднее, чем за два месяца.</w:t>
      </w:r>
    </w:p>
    <w:p w:rsidR="00960400" w:rsidRDefault="000F04FE" w:rsidP="001A69CB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введении электронных форм учета необходимо соблюдение трудового законодательства. Недопустим неоправданный рост трудозатрат на ведение двойного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учета, рабочие места должны быть оборудованы надлежащим образом.</w:t>
      </w:r>
    </w:p>
    <w:p w:rsidR="00CE4759" w:rsidRDefault="000F04FE" w:rsidP="00CE4759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должностные обязанности по р</w:t>
      </w:r>
      <w:r w:rsidR="00285361">
        <w:rPr>
          <w:rFonts w:ascii="Times New Roman" w:hAnsi="Times New Roman"/>
          <w:sz w:val="24"/>
        </w:rPr>
        <w:t xml:space="preserve">аботе с Системой руководителя </w:t>
      </w:r>
      <w:r w:rsidR="00285361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>
        <w:rPr>
          <w:rFonts w:ascii="Times New Roman" w:hAnsi="Times New Roman"/>
          <w:sz w:val="24"/>
        </w:rPr>
        <w:t>, его заместителей, классного руководителя, учителя-предметника и специалиста, с</w:t>
      </w:r>
      <w:r>
        <w:rPr>
          <w:rFonts w:ascii="Times New Roman" w:hAnsi="Times New Roman"/>
          <w:spacing w:val="-8"/>
          <w:sz w:val="24"/>
        </w:rPr>
        <w:t>отрудн</w:t>
      </w:r>
      <w:r w:rsidR="00285361">
        <w:rPr>
          <w:rFonts w:ascii="Times New Roman" w:hAnsi="Times New Roman"/>
          <w:spacing w:val="-8"/>
          <w:sz w:val="24"/>
        </w:rPr>
        <w:t xml:space="preserve">ика </w:t>
      </w:r>
      <w:r w:rsidR="00285361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>
        <w:rPr>
          <w:rFonts w:ascii="Times New Roman" w:hAnsi="Times New Roman"/>
          <w:spacing w:val="-8"/>
          <w:sz w:val="24"/>
        </w:rPr>
        <w:t xml:space="preserve">, ответственного за </w:t>
      </w:r>
      <w:r>
        <w:rPr>
          <w:rFonts w:ascii="Times New Roman" w:hAnsi="Times New Roman"/>
          <w:sz w:val="24"/>
        </w:rPr>
        <w:t xml:space="preserve">ведение </w:t>
      </w:r>
      <w:r w:rsidR="00477FC5"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z w:val="24"/>
        </w:rPr>
        <w:t>, отражены в ПРИЛОЖЕНИИ 2.</w:t>
      </w:r>
      <w:r w:rsidR="00CE4759">
        <w:rPr>
          <w:rFonts w:ascii="Times New Roman" w:hAnsi="Times New Roman"/>
          <w:sz w:val="24"/>
        </w:rPr>
        <w:br w:type="page"/>
      </w:r>
    </w:p>
    <w:p w:rsidR="00960400" w:rsidRDefault="00960400">
      <w:pPr>
        <w:shd w:val="clear" w:color="auto" w:fill="FFFFFF"/>
        <w:spacing w:before="120" w:after="120"/>
        <w:ind w:firstLine="709"/>
        <w:jc w:val="both"/>
      </w:pPr>
    </w:p>
    <w:p w:rsidR="00960400" w:rsidRDefault="000F04FE">
      <w:pPr>
        <w:pStyle w:val="3"/>
        <w:jc w:val="right"/>
        <w:rPr>
          <w:rFonts w:ascii="Times New Roman" w:hAnsi="Times New Roman" w:cs="Times New Roman"/>
        </w:rPr>
      </w:pPr>
      <w:bookmarkStart w:id="13" w:name="_Toc450232902"/>
      <w:bookmarkStart w:id="14" w:name="_Toc10731072"/>
      <w:r>
        <w:rPr>
          <w:rFonts w:ascii="Times New Roman" w:hAnsi="Times New Roman" w:cs="Times New Roman"/>
        </w:rPr>
        <w:t>ПРИЛОЖЕНИЕ 1</w:t>
      </w:r>
      <w:bookmarkEnd w:id="13"/>
      <w:bookmarkEnd w:id="14"/>
    </w:p>
    <w:p w:rsidR="00960400" w:rsidRDefault="00101F0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F04FE">
        <w:rPr>
          <w:rFonts w:ascii="Times New Roman" w:hAnsi="Times New Roman"/>
          <w:sz w:val="24"/>
          <w:szCs w:val="24"/>
        </w:rPr>
        <w:t>рекомендациям по переходу на безбумажный вариант ведения журналов успеваемости обучающихся в о</w:t>
      </w:r>
      <w:r w:rsidR="00477FC5">
        <w:rPr>
          <w:rFonts w:ascii="Times New Roman" w:hAnsi="Times New Roman"/>
          <w:sz w:val="24"/>
          <w:szCs w:val="24"/>
        </w:rPr>
        <w:t>бщеобразовательных организациях</w:t>
      </w:r>
      <w:r w:rsidR="000F04FE">
        <w:rPr>
          <w:rFonts w:ascii="Times New Roman" w:hAnsi="Times New Roman"/>
          <w:sz w:val="24"/>
          <w:szCs w:val="24"/>
        </w:rPr>
        <w:br/>
      </w:r>
    </w:p>
    <w:p w:rsidR="00960400" w:rsidRDefault="000F04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по внесению измене</w:t>
      </w:r>
      <w:r w:rsidR="00285361">
        <w:rPr>
          <w:rFonts w:ascii="Times New Roman" w:hAnsi="Times New Roman"/>
          <w:b/>
          <w:sz w:val="24"/>
          <w:szCs w:val="24"/>
        </w:rPr>
        <w:t>ний в локальные правовые акты</w:t>
      </w:r>
      <w:r w:rsidR="00285361" w:rsidRPr="00285361">
        <w:rPr>
          <w:rFonts w:ascii="Times New Roman" w:hAnsi="Times New Roman"/>
          <w:bCs/>
          <w:sz w:val="24"/>
          <w:szCs w:val="24"/>
        </w:rPr>
        <w:t xml:space="preserve"> </w:t>
      </w:r>
      <w:r w:rsidR="00285361" w:rsidRPr="00285361">
        <w:rPr>
          <w:rFonts w:ascii="Times New Roman" w:hAnsi="Times New Roman"/>
          <w:b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2853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для перехода на ББЖ</w:t>
      </w:r>
    </w:p>
    <w:p w:rsidR="00CE4759" w:rsidRPr="00CE4759" w:rsidRDefault="00CE4759" w:rsidP="00CE4759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759">
        <w:rPr>
          <w:rFonts w:ascii="Times New Roman" w:hAnsi="Times New Roman" w:cs="Times New Roman"/>
          <w:sz w:val="24"/>
          <w:szCs w:val="24"/>
        </w:rPr>
        <w:t>В соответствии с п. 3 статьи 30 Федерального закона №273-ФЗ для перехода на ББЖ в процессе внесения измене</w:t>
      </w:r>
      <w:r w:rsidR="00285361">
        <w:rPr>
          <w:rFonts w:ascii="Times New Roman" w:hAnsi="Times New Roman" w:cs="Times New Roman"/>
          <w:sz w:val="24"/>
          <w:szCs w:val="24"/>
        </w:rPr>
        <w:t xml:space="preserve">ний в локальные правовые акты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759">
        <w:rPr>
          <w:rFonts w:ascii="Times New Roman" w:hAnsi="Times New Roman" w:cs="Times New Roman"/>
          <w:sz w:val="24"/>
          <w:szCs w:val="24"/>
        </w:rPr>
        <w:t xml:space="preserve"> необходимо учитывать мнение советов обучающихся, советов родителей, представительных органов обучающихся.</w:t>
      </w:r>
    </w:p>
    <w:p w:rsidR="00CE4759" w:rsidRPr="00CE4759" w:rsidRDefault="00CE4759" w:rsidP="00CE4759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759">
        <w:rPr>
          <w:rFonts w:ascii="Times New Roman" w:hAnsi="Times New Roman" w:cs="Times New Roman"/>
          <w:sz w:val="24"/>
          <w:szCs w:val="24"/>
        </w:rPr>
        <w:t>При ведении журналов успеваемости, дневников обучающихся</w:t>
      </w:r>
      <w:r w:rsidRPr="00CE4759" w:rsidDel="00A96481">
        <w:rPr>
          <w:rFonts w:ascii="Times New Roman" w:hAnsi="Times New Roman" w:cs="Times New Roman"/>
          <w:sz w:val="24"/>
          <w:szCs w:val="24"/>
        </w:rPr>
        <w:t xml:space="preserve"> </w:t>
      </w:r>
      <w:r w:rsidRPr="00CE4759">
        <w:rPr>
          <w:rFonts w:ascii="Times New Roman" w:hAnsi="Times New Roman" w:cs="Times New Roman"/>
          <w:sz w:val="24"/>
          <w:szCs w:val="24"/>
        </w:rPr>
        <w:t>необходимо соблюдать требования Федерального закона N 152-ФЗ</w:t>
      </w:r>
      <w:r w:rsidRPr="00CE4759" w:rsidDel="005F6E29">
        <w:rPr>
          <w:rFonts w:ascii="Times New Roman" w:hAnsi="Times New Roman" w:cs="Times New Roman"/>
          <w:sz w:val="24"/>
          <w:szCs w:val="24"/>
        </w:rPr>
        <w:t xml:space="preserve"> </w:t>
      </w:r>
      <w:r w:rsidRPr="00CE4759">
        <w:rPr>
          <w:rFonts w:ascii="Times New Roman" w:hAnsi="Times New Roman" w:cs="Times New Roman"/>
          <w:sz w:val="24"/>
          <w:szCs w:val="24"/>
        </w:rPr>
        <w:t xml:space="preserve">от 27 июля 2006 г. </w:t>
      </w:r>
      <w:r w:rsidRPr="00CE4759">
        <w:rPr>
          <w:rFonts w:ascii="Times New Roman" w:hAnsi="Times New Roman" w:cs="Times New Roman"/>
          <w:sz w:val="24"/>
          <w:szCs w:val="24"/>
        </w:rPr>
        <w:br/>
        <w:t>«О персональных данных».</w:t>
      </w:r>
    </w:p>
    <w:p w:rsidR="00CE4759" w:rsidRPr="00CE4759" w:rsidRDefault="00CE4759" w:rsidP="00CE4759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759">
        <w:rPr>
          <w:rFonts w:ascii="Times New Roman" w:hAnsi="Times New Roman" w:cs="Times New Roman"/>
          <w:sz w:val="24"/>
          <w:szCs w:val="24"/>
        </w:rPr>
        <w:t>При необходимости, провести правовую экспертизу локальных правовых актов.</w:t>
      </w:r>
    </w:p>
    <w:p w:rsidR="00960400" w:rsidRDefault="00960400">
      <w:pPr>
        <w:pStyle w:val="ConsPlusNormal"/>
        <w:spacing w:before="120"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Default="000F04FE">
      <w:pPr>
        <w:pStyle w:val="ConsPlusNormal"/>
        <w:spacing w:before="120" w:after="1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локальных правовых актов и дополнения к ним для перехода на ББЖ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shd w:val="clear" w:color="auto" w:fill="D3D3D3"/>
        </w:rPr>
      </w:pPr>
    </w:p>
    <w:p w:rsidR="00960400" w:rsidRDefault="00285361" w:rsidP="006F1EDE">
      <w:pPr>
        <w:pStyle w:val="ConsPlusNormal"/>
        <w:numPr>
          <w:ilvl w:val="0"/>
          <w:numId w:val="8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4FE">
        <w:rPr>
          <w:rFonts w:ascii="Times New Roman" w:hAnsi="Times New Roman" w:cs="Times New Roman"/>
          <w:sz w:val="24"/>
          <w:szCs w:val="24"/>
        </w:rPr>
        <w:t xml:space="preserve"> в связи с переходом на ББЖ.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Default="000F04FE" w:rsidP="00CE4759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связаны с изменениями в доку</w:t>
      </w:r>
      <w:r w:rsidR="00976510">
        <w:rPr>
          <w:rFonts w:ascii="Times New Roman" w:hAnsi="Times New Roman" w:cs="Times New Roman"/>
          <w:sz w:val="24"/>
          <w:szCs w:val="24"/>
        </w:rPr>
        <w:t>ментах, выданных выбывшему из 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510">
        <w:rPr>
          <w:rFonts w:ascii="Times New Roman" w:hAnsi="Times New Roman" w:cs="Times New Roman"/>
          <w:sz w:val="24"/>
          <w:szCs w:val="24"/>
        </w:rPr>
        <w:t>обучающемуся или прибывшему в МКОУ «Новокрестьяновская СОШ»</w:t>
      </w:r>
      <w:r w:rsidR="00206E14">
        <w:rPr>
          <w:rFonts w:ascii="Times New Roman" w:hAnsi="Times New Roman" w:cs="Times New Roman"/>
          <w:sz w:val="24"/>
          <w:szCs w:val="24"/>
        </w:rPr>
        <w:t xml:space="preserve"> на обучение во 1</w:t>
      </w:r>
      <w:r>
        <w:rPr>
          <w:rFonts w:ascii="Times New Roman" w:hAnsi="Times New Roman" w:cs="Times New Roman"/>
          <w:sz w:val="24"/>
          <w:szCs w:val="24"/>
        </w:rPr>
        <w:t>-11 классы.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0F04FE" w:rsidP="006F1EDE">
      <w:pPr>
        <w:pStyle w:val="ConsPlusNormal"/>
        <w:numPr>
          <w:ilvl w:val="0"/>
          <w:numId w:val="8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формах п</w:t>
      </w:r>
      <w:r w:rsidR="00285361">
        <w:rPr>
          <w:rFonts w:ascii="Times New Roman" w:hAnsi="Times New Roman" w:cs="Times New Roman"/>
          <w:sz w:val="24"/>
          <w:szCs w:val="24"/>
        </w:rPr>
        <w:t xml:space="preserve">олучения образования в данном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условиях перехода на ББЖ.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Pr="00791643" w:rsidRDefault="000F04FE" w:rsidP="00791643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связаны с выбором формы учета успеваемости, проведением и документированием промежуточной и итоговой аттестации обучающегос</w:t>
      </w:r>
      <w:r w:rsidR="00285361">
        <w:rPr>
          <w:rFonts w:ascii="Times New Roman" w:hAnsi="Times New Roman" w:cs="Times New Roman"/>
          <w:sz w:val="24"/>
          <w:szCs w:val="24"/>
        </w:rPr>
        <w:t xml:space="preserve">я в соответствии с принятым в </w:t>
      </w:r>
      <w:r w:rsidR="00285361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285361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регламентом, а также обеспечением хранения данных.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0F04FE" w:rsidP="006F1EDE">
      <w:pPr>
        <w:pStyle w:val="ConsPlusNormal"/>
        <w:numPr>
          <w:ilvl w:val="0"/>
          <w:numId w:val="8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(контракт) с работниками.</w:t>
      </w:r>
    </w:p>
    <w:p w:rsidR="00960400" w:rsidRDefault="0096040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60400" w:rsidRDefault="000F04FE" w:rsidP="00791643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Дополнения связаны с изменением условий работы в соответствии с новыми (измененными) должностными обязанностями. </w:t>
      </w:r>
    </w:p>
    <w:p w:rsidR="00960400" w:rsidRDefault="0096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0F04FE" w:rsidP="006F1EDE">
      <w:pPr>
        <w:pStyle w:val="ConsPlusNormal"/>
        <w:numPr>
          <w:ilvl w:val="0"/>
          <w:numId w:val="8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аттестации педагогических кадров в условиях перехода на ББЖ. 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Default="000F04FE" w:rsidP="00791643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связаны с необходимостью проведения обучения (повышения квалификации) сотруднико</w:t>
      </w:r>
      <w:r w:rsidR="003C696F">
        <w:rPr>
          <w:rFonts w:ascii="Times New Roman" w:hAnsi="Times New Roman" w:cs="Times New Roman"/>
          <w:sz w:val="24"/>
          <w:szCs w:val="24"/>
        </w:rPr>
        <w:t xml:space="preserve">в, участвующих в ведении ЭЖ в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, а также их аттестации на предмет знания </w:t>
      </w:r>
      <w:r w:rsidR="00477FC5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и навыков работы </w:t>
      </w:r>
      <w:r w:rsidR="00477FC5">
        <w:rPr>
          <w:rFonts w:ascii="Times New Roman" w:hAnsi="Times New Roman" w:cs="Times New Roman"/>
          <w:sz w:val="24"/>
          <w:szCs w:val="24"/>
        </w:rPr>
        <w:t>с 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0F04FE" w:rsidP="006F1EDE">
      <w:pPr>
        <w:pStyle w:val="ConsPlusNormal"/>
        <w:numPr>
          <w:ilvl w:val="0"/>
          <w:numId w:val="8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учебном кабинете в условиях перехода на ББЖ.</w:t>
      </w:r>
    </w:p>
    <w:p w:rsidR="00960400" w:rsidRDefault="0096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0F04FE" w:rsidP="00791643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Дополнения связаны с оборудованием рабочего места участника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перехода на ББЖ.</w:t>
      </w:r>
    </w:p>
    <w:p w:rsidR="00960400" w:rsidRDefault="00477FC5" w:rsidP="00791643">
      <w:pPr>
        <w:pStyle w:val="ConsPlusNormal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</w:t>
      </w:r>
      <w:r w:rsidR="000F04FE">
        <w:rPr>
          <w:rFonts w:ascii="Times New Roman" w:hAnsi="Times New Roman" w:cs="Times New Roman"/>
          <w:sz w:val="24"/>
          <w:szCs w:val="24"/>
        </w:rPr>
        <w:t xml:space="preserve"> должны быть обеспечены условия для реализации им должностных обязанностей в полном объеме, в том числе связанных с заполнением ЭЖ. 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0F04FE" w:rsidP="006F1EDE">
      <w:pPr>
        <w:pStyle w:val="ConsPlusNormal"/>
        <w:numPr>
          <w:ilvl w:val="0"/>
          <w:numId w:val="8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в Договор с родителями:</w:t>
      </w:r>
    </w:p>
    <w:p w:rsidR="00791643" w:rsidRPr="00791643" w:rsidRDefault="00791643" w:rsidP="00791643">
      <w:pPr>
        <w:pStyle w:val="ConsPlusNormal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Pr="00791643" w:rsidRDefault="003C696F" w:rsidP="00791643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4FE" w:rsidRPr="00791643">
        <w:rPr>
          <w:rFonts w:ascii="Times New Roman" w:hAnsi="Times New Roman" w:cs="Times New Roman"/>
          <w:sz w:val="24"/>
          <w:szCs w:val="24"/>
        </w:rPr>
        <w:t xml:space="preserve"> заключает договор с родителем обучающегося (законным представителем), раздел Права родителей следует дополнить:</w:t>
      </w:r>
    </w:p>
    <w:p w:rsidR="00791643" w:rsidRPr="00791643" w:rsidRDefault="00791643" w:rsidP="0079164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4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 </w:t>
      </w:r>
      <w:r w:rsidRPr="00791643">
        <w:rPr>
          <w:rFonts w:ascii="Times New Roman" w:hAnsi="Times New Roman" w:cs="Times New Roman"/>
          <w:b/>
          <w:sz w:val="24"/>
          <w:szCs w:val="24"/>
        </w:rPr>
        <w:t>имеют право</w:t>
      </w:r>
      <w:r w:rsidRPr="00791643">
        <w:rPr>
          <w:rFonts w:ascii="Times New Roman" w:hAnsi="Times New Roman" w:cs="Times New Roman"/>
          <w:sz w:val="24"/>
          <w:szCs w:val="24"/>
        </w:rPr>
        <w:t>:</w:t>
      </w:r>
    </w:p>
    <w:p w:rsidR="00791643" w:rsidRP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просматривать успеваемость ребенка, сведения о домашних заданиях, темах уроков, рекомендациях учителя в электронном дневнике (далее – ЭД);</w:t>
      </w:r>
    </w:p>
    <w:p w:rsidR="00791643" w:rsidRP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</w:t>
      </w:r>
      <w:r w:rsidR="008636F1">
        <w:rPr>
          <w:rFonts w:ascii="Times New Roman" w:eastAsia="Times New Roman" w:hAnsi="Times New Roman"/>
          <w:sz w:val="24"/>
          <w:szCs w:val="24"/>
          <w:lang w:eastAsia="ru-RU"/>
        </w:rPr>
        <w:t>дополнительными сервисами С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истемы </w:t>
      </w:r>
      <w:r w:rsidR="008636F1">
        <w:rPr>
          <w:rFonts w:ascii="Times New Roman" w:eastAsia="Times New Roman" w:hAnsi="Times New Roman"/>
          <w:sz w:val="24"/>
          <w:szCs w:val="24"/>
          <w:lang w:eastAsia="ru-RU"/>
        </w:rPr>
        <w:t>при их наличии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91643" w:rsidRP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получать информацию через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Систему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91643" w:rsidRP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просматривать дневник обучающегося из своего личного кабинета, а также подписаться на дополнительные информационные сервисы </w:t>
      </w:r>
      <w:r w:rsidR="008636F1">
        <w:rPr>
          <w:rFonts w:ascii="Times New Roman" w:eastAsia="Times New Roman" w:hAnsi="Times New Roman"/>
          <w:sz w:val="24"/>
          <w:szCs w:val="24"/>
          <w:lang w:eastAsia="ru-RU"/>
        </w:rPr>
        <w:t>при их наличии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91643" w:rsidRP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запрашивать формирование выписок в бумажной форме из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отсутствии доступа к средствам вычислительной техники и сети Интернет, либо в случае отказа от получения информации в электронной форме;</w:t>
      </w:r>
    </w:p>
    <w:p w:rsid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получать отчетность об уровне освоения обучающимся основных образовательных программ начального общего, основного общего и среднего (полного) общего образования:</w:t>
      </w:r>
    </w:p>
    <w:p w:rsidR="00791643" w:rsidRPr="00791643" w:rsidRDefault="00791643" w:rsidP="006F1EDE">
      <w:pPr>
        <w:pStyle w:val="af0"/>
        <w:widowControl w:val="0"/>
        <w:numPr>
          <w:ilvl w:val="1"/>
          <w:numId w:val="16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hAnsi="Times New Roman"/>
          <w:spacing w:val="-6"/>
          <w:sz w:val="24"/>
          <w:szCs w:val="24"/>
        </w:rPr>
        <w:t xml:space="preserve">о пропущенных уроках (занятиях) с </w:t>
      </w:r>
      <w:r w:rsidRPr="00791643">
        <w:rPr>
          <w:rFonts w:ascii="Times New Roman" w:hAnsi="Times New Roman"/>
          <w:spacing w:val="-8"/>
          <w:sz w:val="24"/>
          <w:szCs w:val="24"/>
        </w:rPr>
        <w:t xml:space="preserve">указанием тем программного материала по каждому обучающемуся для </w:t>
      </w:r>
      <w:r w:rsidRPr="00791643">
        <w:rPr>
          <w:rFonts w:ascii="Times New Roman" w:hAnsi="Times New Roman"/>
          <w:spacing w:val="-10"/>
          <w:sz w:val="24"/>
          <w:szCs w:val="24"/>
        </w:rPr>
        <w:t xml:space="preserve">реализации комплексных, индивидуально ориентированных коррекционных </w:t>
      </w:r>
      <w:r w:rsidRPr="00791643">
        <w:rPr>
          <w:rFonts w:ascii="Times New Roman" w:hAnsi="Times New Roman"/>
          <w:sz w:val="24"/>
          <w:szCs w:val="24"/>
        </w:rPr>
        <w:t>мероприятий;</w:t>
      </w:r>
    </w:p>
    <w:p w:rsidR="00960400" w:rsidRPr="00791643" w:rsidRDefault="00791643" w:rsidP="006F1EDE">
      <w:pPr>
        <w:pStyle w:val="af0"/>
        <w:widowControl w:val="0"/>
        <w:numPr>
          <w:ilvl w:val="1"/>
          <w:numId w:val="16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hAnsi="Times New Roman"/>
          <w:spacing w:val="-5"/>
          <w:sz w:val="24"/>
          <w:szCs w:val="24"/>
        </w:rPr>
        <w:t xml:space="preserve">о неудовлетворительных оценках </w:t>
      </w:r>
      <w:r w:rsidRPr="00791643">
        <w:rPr>
          <w:rFonts w:ascii="Times New Roman" w:hAnsi="Times New Roman"/>
          <w:sz w:val="24"/>
          <w:szCs w:val="24"/>
        </w:rPr>
        <w:t>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791643" w:rsidRPr="0066437C" w:rsidRDefault="00791643" w:rsidP="00791643">
      <w:pPr>
        <w:pStyle w:val="a3"/>
        <w:spacing w:before="120" w:after="120"/>
        <w:ind w:firstLine="426"/>
        <w:jc w:val="both"/>
      </w:pPr>
      <w:r w:rsidRPr="0053023E">
        <w:t xml:space="preserve">Родители (законные представители) обучающихся </w:t>
      </w:r>
      <w:r w:rsidRPr="000E6620">
        <w:rPr>
          <w:b/>
        </w:rPr>
        <w:t>обязаны</w:t>
      </w:r>
      <w:r w:rsidRPr="0053023E">
        <w:t>:</w:t>
      </w:r>
    </w:p>
    <w:p w:rsidR="00791643" w:rsidRP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согласие/несогласие на обработку своих персональных данных, и персональных данных ребенка при регистрации учетной записи пользователя в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91643" w:rsidRPr="00791643" w:rsidRDefault="00791643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следующие правила безопасности данных в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91643" w:rsidRPr="00791643" w:rsidRDefault="00791643" w:rsidP="006F1EDE">
      <w:pPr>
        <w:pStyle w:val="af0"/>
        <w:widowControl w:val="0"/>
        <w:numPr>
          <w:ilvl w:val="1"/>
          <w:numId w:val="1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791643">
        <w:rPr>
          <w:rFonts w:ascii="Times New Roman" w:hAnsi="Times New Roman"/>
          <w:spacing w:val="-6"/>
          <w:sz w:val="24"/>
          <w:szCs w:val="24"/>
        </w:rPr>
        <w:t xml:space="preserve">участники образовательного процесса, имеющие доступ к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hAnsi="Times New Roman"/>
          <w:spacing w:val="-6"/>
          <w:sz w:val="24"/>
          <w:szCs w:val="24"/>
        </w:rPr>
        <w:t xml:space="preserve">, не имеют права передавать персональные логины и пароли для входа в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</w:t>
      </w:r>
      <w:r w:rsidRPr="00791643">
        <w:rPr>
          <w:rFonts w:ascii="Times New Roman" w:hAnsi="Times New Roman"/>
          <w:spacing w:val="-6"/>
          <w:sz w:val="24"/>
          <w:szCs w:val="24"/>
        </w:rPr>
        <w:t xml:space="preserve">другим лицам. Передача персонального логина и пароля для входа в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</w:t>
      </w:r>
      <w:r w:rsidRPr="00791643">
        <w:rPr>
          <w:rFonts w:ascii="Times New Roman" w:hAnsi="Times New Roman"/>
          <w:spacing w:val="-6"/>
          <w:sz w:val="24"/>
          <w:szCs w:val="24"/>
        </w:rPr>
        <w:t>другим лицам влечет за собой ответственность в соответствии с законодательством Российской Федерации о защите персональных данных;</w:t>
      </w:r>
    </w:p>
    <w:p w:rsidR="00791643" w:rsidRPr="00791643" w:rsidRDefault="00791643" w:rsidP="006F1EDE">
      <w:pPr>
        <w:pStyle w:val="af0"/>
        <w:widowControl w:val="0"/>
        <w:numPr>
          <w:ilvl w:val="1"/>
          <w:numId w:val="1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791643">
        <w:rPr>
          <w:rFonts w:ascii="Times New Roman" w:hAnsi="Times New Roman"/>
          <w:spacing w:val="-6"/>
          <w:sz w:val="24"/>
          <w:szCs w:val="24"/>
        </w:rPr>
        <w:t xml:space="preserve">участники образовательного процесса, имеющие доступ к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hAnsi="Times New Roman"/>
          <w:spacing w:val="-6"/>
          <w:sz w:val="24"/>
          <w:szCs w:val="24"/>
        </w:rPr>
        <w:t>, соблюдают конфиденциальность условий доступа в свой личный кабинет (логин и пароль);</w:t>
      </w:r>
    </w:p>
    <w:p w:rsidR="00791643" w:rsidRPr="00791643" w:rsidRDefault="00791643" w:rsidP="006F1EDE">
      <w:pPr>
        <w:pStyle w:val="af0"/>
        <w:widowControl w:val="0"/>
        <w:numPr>
          <w:ilvl w:val="1"/>
          <w:numId w:val="1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791643">
        <w:rPr>
          <w:rFonts w:ascii="Times New Roman" w:hAnsi="Times New Roman"/>
          <w:spacing w:val="-6"/>
          <w:sz w:val="24"/>
          <w:szCs w:val="24"/>
        </w:rPr>
        <w:t xml:space="preserve">участники образовательного процесса, имеющие доступ к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hAnsi="Times New Roman"/>
          <w:spacing w:val="-6"/>
          <w:sz w:val="24"/>
          <w:szCs w:val="24"/>
        </w:rPr>
        <w:t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</w:t>
      </w:r>
      <w:r w:rsidR="003C696F">
        <w:rPr>
          <w:rFonts w:ascii="Times New Roman" w:hAnsi="Times New Roman"/>
          <w:spacing w:val="-6"/>
          <w:sz w:val="24"/>
          <w:szCs w:val="24"/>
        </w:rPr>
        <w:t xml:space="preserve"> таком нарушении руководителя</w:t>
      </w:r>
      <w:r w:rsidR="003C696F" w:rsidRPr="003C696F">
        <w:rPr>
          <w:rFonts w:ascii="Times New Roman" w:hAnsi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791643">
        <w:rPr>
          <w:rFonts w:ascii="Times New Roman" w:hAnsi="Times New Roman"/>
          <w:spacing w:val="-6"/>
          <w:sz w:val="24"/>
          <w:szCs w:val="24"/>
        </w:rPr>
        <w:t xml:space="preserve">, службу технической поддержки </w:t>
      </w:r>
      <w:r w:rsidR="00F77C85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791643">
        <w:rPr>
          <w:rFonts w:ascii="Times New Roman" w:hAnsi="Times New Roman"/>
          <w:spacing w:val="-6"/>
          <w:sz w:val="24"/>
          <w:szCs w:val="24"/>
        </w:rPr>
        <w:t>;</w:t>
      </w:r>
    </w:p>
    <w:p w:rsidR="00791643" w:rsidRPr="00791643" w:rsidRDefault="00791643" w:rsidP="006F1EDE">
      <w:pPr>
        <w:pStyle w:val="af0"/>
        <w:widowControl w:val="0"/>
        <w:numPr>
          <w:ilvl w:val="1"/>
          <w:numId w:val="1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791643">
        <w:rPr>
          <w:rFonts w:ascii="Times New Roman" w:hAnsi="Times New Roman"/>
          <w:spacing w:val="-6"/>
          <w:sz w:val="24"/>
          <w:szCs w:val="24"/>
        </w:rPr>
        <w:lastRenderedPageBreak/>
        <w:t xml:space="preserve">все операции, произведенные участниками образовательного процесса, имеющими доступ к </w:t>
      </w:r>
      <w:r w:rsidR="00F77C85" w:rsidRPr="00F77C8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hAnsi="Times New Roman"/>
          <w:spacing w:val="-6"/>
          <w:sz w:val="24"/>
          <w:szCs w:val="24"/>
        </w:rPr>
        <w:t>, с момента получения информации руковод</w:t>
      </w:r>
      <w:r w:rsidR="003C696F">
        <w:rPr>
          <w:rFonts w:ascii="Times New Roman" w:hAnsi="Times New Roman"/>
          <w:spacing w:val="-6"/>
          <w:sz w:val="24"/>
          <w:szCs w:val="24"/>
        </w:rPr>
        <w:t>ителем</w:t>
      </w:r>
      <w:r w:rsidR="003C696F" w:rsidRPr="003C696F">
        <w:rPr>
          <w:rFonts w:ascii="Times New Roman" w:hAnsi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3C696F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91643">
        <w:rPr>
          <w:rFonts w:ascii="Times New Roman" w:hAnsi="Times New Roman"/>
          <w:spacing w:val="-6"/>
          <w:sz w:val="24"/>
          <w:szCs w:val="24"/>
        </w:rPr>
        <w:t xml:space="preserve"> и службой технической поддержки о нарушении, указанном в предыдущем абзаце, признаются недействительными;</w:t>
      </w:r>
    </w:p>
    <w:p w:rsidR="00791643" w:rsidRPr="00791643" w:rsidRDefault="00791643" w:rsidP="006F1EDE">
      <w:pPr>
        <w:pStyle w:val="af0"/>
        <w:widowControl w:val="0"/>
        <w:numPr>
          <w:ilvl w:val="1"/>
          <w:numId w:val="1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791643">
        <w:rPr>
          <w:rFonts w:ascii="Times New Roman" w:hAnsi="Times New Roman"/>
          <w:spacing w:val="-6"/>
          <w:sz w:val="24"/>
          <w:szCs w:val="24"/>
        </w:rPr>
        <w:t xml:space="preserve">при проведении работ по обеспечению безопасности информации в                    </w:t>
      </w: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hAnsi="Times New Roman"/>
          <w:spacing w:val="-6"/>
          <w:sz w:val="24"/>
          <w:szCs w:val="24"/>
        </w:rPr>
        <w:t xml:space="preserve"> участники образовательного процесса, имеющие доступ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791643">
        <w:rPr>
          <w:rFonts w:ascii="Times New Roman" w:hAnsi="Times New Roman"/>
          <w:spacing w:val="-6"/>
          <w:sz w:val="24"/>
          <w:szCs w:val="24"/>
        </w:rPr>
        <w:t>, обязаны соблюдать требования законодательства Российской Федерации в области защиты персональных данных.</w:t>
      </w:r>
    </w:p>
    <w:p w:rsidR="00791643" w:rsidRDefault="00791643">
      <w:pPr>
        <w:suppressAutoHyphens w:val="0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br w:type="page"/>
      </w:r>
    </w:p>
    <w:p w:rsidR="00960400" w:rsidRDefault="000F04FE" w:rsidP="00791643">
      <w:pPr>
        <w:pageBreakBefore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lastRenderedPageBreak/>
        <w:t>При необходимости вносятся изменения и в другие разделы документа.</w:t>
      </w:r>
    </w:p>
    <w:p w:rsidR="00960400" w:rsidRDefault="000F04F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Дополнения в Правила поведения обучающихся в условиях перехода на ББЖ.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Default="000F04FE" w:rsidP="00791643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Дополнения связаны с необходимостью ознакомления с правилами доступа к </w:t>
      </w:r>
      <w:r w:rsidR="00E65E07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, действующими в </w:t>
      </w:r>
      <w:r w:rsidR="00E65E07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>, его (обучающегося) обязанностями информирования классного руководителя, учителя, службы поддержки в случаях:</w:t>
      </w:r>
    </w:p>
    <w:p w:rsidR="00960400" w:rsidRPr="00791643" w:rsidRDefault="000F04FE" w:rsidP="006F1EDE">
      <w:pPr>
        <w:pStyle w:val="af0"/>
        <w:widowControl w:val="0"/>
        <w:numPr>
          <w:ilvl w:val="0"/>
          <w:numId w:val="17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неправильного выставления оценки в ЭЖ;</w:t>
      </w:r>
    </w:p>
    <w:p w:rsidR="00960400" w:rsidRPr="00791643" w:rsidRDefault="000F04FE" w:rsidP="006F1EDE">
      <w:pPr>
        <w:pStyle w:val="af0"/>
        <w:widowControl w:val="0"/>
        <w:numPr>
          <w:ilvl w:val="0"/>
          <w:numId w:val="17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утери полученного логина/пароля;</w:t>
      </w:r>
    </w:p>
    <w:p w:rsidR="00960400" w:rsidRPr="00791643" w:rsidRDefault="000F04FE" w:rsidP="006F1EDE">
      <w:pPr>
        <w:pStyle w:val="af0"/>
        <w:widowControl w:val="0"/>
        <w:numPr>
          <w:ilvl w:val="0"/>
          <w:numId w:val="17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643">
        <w:rPr>
          <w:rFonts w:ascii="Times New Roman" w:eastAsia="Times New Roman" w:hAnsi="Times New Roman"/>
          <w:sz w:val="24"/>
          <w:szCs w:val="24"/>
          <w:lang w:eastAsia="ru-RU"/>
        </w:rPr>
        <w:t>выполнения требований безопасности по отношению к защите информации и персональных данных.</w:t>
      </w:r>
    </w:p>
    <w:p w:rsidR="00960400" w:rsidRPr="00791643" w:rsidRDefault="000F04FE" w:rsidP="00791643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должны быть осведомлены о своих правах на получение информации через </w:t>
      </w:r>
      <w:r w:rsidR="00E65E07">
        <w:rPr>
          <w:rFonts w:ascii="Times New Roman" w:hAnsi="Times New Roman" w:cs="Times New Roman"/>
          <w:sz w:val="24"/>
          <w:szCs w:val="24"/>
        </w:rPr>
        <w:t>Систему</w:t>
      </w:r>
      <w:r w:rsidRPr="00791643">
        <w:rPr>
          <w:rFonts w:ascii="Times New Roman" w:hAnsi="Times New Roman" w:cs="Times New Roman"/>
          <w:sz w:val="24"/>
          <w:szCs w:val="24"/>
        </w:rPr>
        <w:t xml:space="preserve">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педагогов.</w:t>
      </w:r>
    </w:p>
    <w:p w:rsidR="00960400" w:rsidRDefault="00960400">
      <w:pPr>
        <w:pageBreakBefore/>
      </w:pPr>
    </w:p>
    <w:p w:rsidR="00960400" w:rsidRDefault="000F04FE" w:rsidP="00F77C8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Дополнения в Положение о системе оценок, форм, порядке и периодичности промежуточной и итоговой аттестации обучающихся в условиях перехода на ББЖ.</w:t>
      </w:r>
    </w:p>
    <w:p w:rsidR="00F77C85" w:rsidRPr="00F77C85" w:rsidRDefault="00F77C85" w:rsidP="00F77C8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Pr="00F77C85" w:rsidRDefault="00F77C85" w:rsidP="00F77C85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C85">
        <w:rPr>
          <w:rFonts w:ascii="Times New Roman" w:hAnsi="Times New Roman" w:cs="Times New Roman"/>
          <w:sz w:val="24"/>
          <w:szCs w:val="24"/>
        </w:rPr>
        <w:t xml:space="preserve">Дополнения связаны с установлением идентичности систем учета успеваемости учащихся в классном журнале (дневнике обучающегося) на бумажном носителе и в ЭЖ, а также обеспечением сохранности данных об успеваемости учащихся и информировании учащихся и их родителей (законных представителей) о полученных оценках и других достижениях или пробелах в знаниях через </w:t>
      </w:r>
      <w:r w:rsidR="00A7116B" w:rsidRPr="00F77C85">
        <w:rPr>
          <w:rFonts w:ascii="Times New Roman" w:hAnsi="Times New Roman" w:cs="Times New Roman"/>
          <w:sz w:val="24"/>
          <w:szCs w:val="24"/>
        </w:rPr>
        <w:t>использование Системы</w:t>
      </w:r>
      <w:r w:rsidR="000F04FE" w:rsidRPr="00F77C85">
        <w:rPr>
          <w:rFonts w:ascii="Times New Roman" w:hAnsi="Times New Roman" w:cs="Times New Roman"/>
          <w:sz w:val="24"/>
          <w:szCs w:val="24"/>
        </w:rPr>
        <w:t>.</w:t>
      </w:r>
    </w:p>
    <w:p w:rsidR="00960400" w:rsidRPr="00F77C85" w:rsidRDefault="00A7116B" w:rsidP="00F77C85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C85">
        <w:rPr>
          <w:rFonts w:ascii="Times New Roman" w:hAnsi="Times New Roman" w:cs="Times New Roman"/>
          <w:sz w:val="24"/>
          <w:szCs w:val="24"/>
        </w:rPr>
        <w:t>В Системе</w:t>
      </w:r>
      <w:r w:rsidR="000F04FE" w:rsidRPr="00F77C85">
        <w:rPr>
          <w:rFonts w:ascii="Times New Roman" w:hAnsi="Times New Roman" w:cs="Times New Roman"/>
          <w:sz w:val="24"/>
          <w:szCs w:val="24"/>
        </w:rPr>
        <w:t xml:space="preserve"> каждому обучающемуся в </w:t>
      </w:r>
      <w:r w:rsidR="003C696F">
        <w:rPr>
          <w:rFonts w:ascii="Times New Roman" w:hAnsi="Times New Roman" w:cs="Times New Roman"/>
          <w:sz w:val="24"/>
          <w:szCs w:val="24"/>
        </w:rPr>
        <w:t xml:space="preserve">соответствии с утвержденным в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3C696F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4FE" w:rsidRPr="00F77C85">
        <w:rPr>
          <w:rFonts w:ascii="Times New Roman" w:hAnsi="Times New Roman" w:cs="Times New Roman"/>
          <w:sz w:val="24"/>
          <w:szCs w:val="24"/>
        </w:rPr>
        <w:t xml:space="preserve"> регламентом должны быть выставлены итоговые оценки 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обучающегося может быть назначена отсрочка выставления ему итоговой оценки. Итоговые оценки дублируются в сводной ведомости (один из отчетов </w:t>
      </w:r>
      <w:r w:rsidRPr="00F77C85">
        <w:rPr>
          <w:rFonts w:ascii="Times New Roman" w:hAnsi="Times New Roman" w:cs="Times New Roman"/>
          <w:sz w:val="24"/>
          <w:szCs w:val="24"/>
        </w:rPr>
        <w:t>Системы</w:t>
      </w:r>
      <w:r w:rsidR="000F04FE" w:rsidRPr="00F77C85">
        <w:rPr>
          <w:rFonts w:ascii="Times New Roman" w:hAnsi="Times New Roman" w:cs="Times New Roman"/>
          <w:sz w:val="24"/>
          <w:szCs w:val="24"/>
        </w:rPr>
        <w:t>).</w:t>
      </w:r>
    </w:p>
    <w:p w:rsidR="00F77C85" w:rsidRPr="00F77C85" w:rsidRDefault="00F77C85" w:rsidP="00F77C85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C85">
        <w:rPr>
          <w:rFonts w:ascii="Times New Roman" w:hAnsi="Times New Roman" w:cs="Times New Roman"/>
          <w:sz w:val="24"/>
          <w:szCs w:val="24"/>
        </w:rPr>
        <w:t xml:space="preserve">В соответствии с Перечнем типовых документов, участвующих в деятельности госкомитетов, министерств, ведомств и других учреждений, организаций, предприятий, с указанием сроков хранения (утв. Главахривом СССР 15 августа 1988 года) (ред. от 31 июля 2007 года) определяется следующий порядок хранения: 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При переходе на ББЖ в целях хранения журналов успеваемости на бумажных носителях – один раз в год, по окончании учебного года, но не позднее 30 июня, выводить на печать электронную версию журнала успеваемости, прошивать и скреплять подписью руководителя и печатью учреждения. Срок хранения классных журналов, журналов посещения занятий обучающимися – 5 лет.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переходе на ББЖ в целях хранения изъятых ведомостей успеваемости на бумажных носителях –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 Срок хранения изъятых из ЭЖ успеваемости обучающихся сводных ведомостей успеваемости на электронных и бумажных носителях – 25 лет. </w:t>
      </w:r>
    </w:p>
    <w:p w:rsidR="00F77C85" w:rsidRPr="00F77C85" w:rsidRDefault="00F77C85" w:rsidP="00F77C85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C85">
        <w:rPr>
          <w:rFonts w:ascii="Times New Roman" w:hAnsi="Times New Roman" w:cs="Times New Roman"/>
          <w:sz w:val="24"/>
          <w:szCs w:val="24"/>
        </w:rPr>
        <w:t>Если данные по учебному году хранятся в электронном виде, сводная ведомость должна быть передана в архив сразу по завершении учебного года.</w:t>
      </w:r>
    </w:p>
    <w:p w:rsidR="00F77C85" w:rsidRDefault="00F77C8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77C85" w:rsidRDefault="00F77C8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Default="000F04F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Дополнения в Положение о внутришкольном контроле при переходе на ББЖ.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Default="003C696F" w:rsidP="00F77C85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локальном акте </w:t>
      </w:r>
      <w:r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0F04FE">
        <w:rPr>
          <w:rFonts w:ascii="Times New Roman" w:hAnsi="Times New Roman"/>
          <w:sz w:val="24"/>
          <w:szCs w:val="24"/>
        </w:rPr>
        <w:t xml:space="preserve"> к формам и методам контроля (изучение состояния документации) добавляется возможность его проведения на основании сформированных </w:t>
      </w:r>
      <w:r w:rsidR="00E33040">
        <w:rPr>
          <w:rFonts w:ascii="Times New Roman" w:hAnsi="Times New Roman"/>
          <w:sz w:val="24"/>
          <w:szCs w:val="24"/>
        </w:rPr>
        <w:t>в Системе</w:t>
      </w:r>
      <w:r w:rsidR="000F04FE">
        <w:rPr>
          <w:rFonts w:ascii="Times New Roman" w:hAnsi="Times New Roman"/>
          <w:sz w:val="24"/>
          <w:szCs w:val="24"/>
        </w:rPr>
        <w:t xml:space="preserve"> отчетов. </w:t>
      </w:r>
      <w:r w:rsidR="00F77C85" w:rsidRPr="00F77C85">
        <w:rPr>
          <w:rFonts w:ascii="Times New Roman" w:hAnsi="Times New Roman"/>
          <w:sz w:val="24"/>
          <w:szCs w:val="24"/>
        </w:rPr>
        <w:t>При этом можно перечислить контрольные показатели, которые будут подсчитываться через отчеты</w:t>
      </w:r>
      <w:r w:rsidR="00F77C85">
        <w:t xml:space="preserve"> </w:t>
      </w:r>
      <w:r w:rsidR="00A04CA6">
        <w:rPr>
          <w:rFonts w:ascii="Times New Roman" w:hAnsi="Times New Roman"/>
          <w:sz w:val="24"/>
          <w:szCs w:val="24"/>
        </w:rPr>
        <w:t>Системы</w:t>
      </w:r>
      <w:r w:rsidR="000F04FE">
        <w:rPr>
          <w:rFonts w:ascii="Times New Roman" w:hAnsi="Times New Roman"/>
          <w:sz w:val="24"/>
          <w:szCs w:val="24"/>
        </w:rPr>
        <w:t xml:space="preserve">. </w:t>
      </w:r>
    </w:p>
    <w:p w:rsidR="00F77C85" w:rsidRPr="00F77C85" w:rsidRDefault="00F77C85" w:rsidP="00F77C85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C85">
        <w:rPr>
          <w:rFonts w:ascii="Times New Roman" w:hAnsi="Times New Roman"/>
          <w:sz w:val="24"/>
          <w:szCs w:val="24"/>
        </w:rPr>
        <w:t>Например, следующие контрольные показатели: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проверка своевременности внесения расписания классов;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проверка своевременности выставления отметок;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проверка наполняемости журналов отметками (в течение отчетного периода);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проверка учета посещаемости занятий;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проверка выполнения учебной программы;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проверка заполнения раздела домашних заданий;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учет замененных и пропущенных уроков (занятий).</w:t>
      </w:r>
    </w:p>
    <w:p w:rsidR="00F77C85" w:rsidRPr="00F77C85" w:rsidRDefault="003C696F" w:rsidP="00F77C85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F77C85" w:rsidRPr="00F77C85">
        <w:rPr>
          <w:rFonts w:ascii="Times New Roman" w:hAnsi="Times New Roman"/>
          <w:sz w:val="24"/>
          <w:szCs w:val="24"/>
        </w:rPr>
        <w:t xml:space="preserve"> имеет возможность получить из </w:t>
      </w:r>
      <w:r w:rsidR="002F4870">
        <w:rPr>
          <w:rFonts w:ascii="Times New Roman" w:hAnsi="Times New Roman"/>
          <w:sz w:val="24"/>
          <w:szCs w:val="24"/>
        </w:rPr>
        <w:t>ЭЖ</w:t>
      </w:r>
      <w:r w:rsidR="00F77C85" w:rsidRPr="00F77C85">
        <w:rPr>
          <w:rFonts w:ascii="Times New Roman" w:hAnsi="Times New Roman"/>
          <w:sz w:val="24"/>
          <w:szCs w:val="24"/>
        </w:rPr>
        <w:t xml:space="preserve"> 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образования: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отчетность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F77C85" w:rsidRPr="00F77C85" w:rsidRDefault="00F77C85" w:rsidP="006F1EDE">
      <w:pPr>
        <w:pStyle w:val="af0"/>
        <w:widowControl w:val="0"/>
        <w:numPr>
          <w:ilvl w:val="1"/>
          <w:numId w:val="18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обучающемуся; </w:t>
      </w:r>
    </w:p>
    <w:p w:rsidR="00F77C85" w:rsidRPr="00F77C85" w:rsidRDefault="00F77C85" w:rsidP="006F1EDE">
      <w:pPr>
        <w:pStyle w:val="af0"/>
        <w:widowControl w:val="0"/>
        <w:numPr>
          <w:ilvl w:val="1"/>
          <w:numId w:val="18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классу.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отчетность на основе результатов выполнения контрольных работ в рамках внутреннего мониторинга качества образования (внутришкольного контроля);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отчетность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отчетность о неудовлетворительных оценках 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отчетность о полноте и своевременности заполнения ЭЖ/ЭД для администрации ОО для осуществления контроля за ведением ЭЖ и ЭД обучающихся;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отчетность о выполнении учебных планов организацией по всем профилям обучения.</w:t>
      </w:r>
    </w:p>
    <w:p w:rsidR="00F77C85" w:rsidRPr="00F77C85" w:rsidRDefault="002F4870" w:rsidP="00F77C85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ЭЖ</w:t>
      </w:r>
      <w:r w:rsidR="00F77C85" w:rsidRPr="00F77C85">
        <w:rPr>
          <w:rFonts w:ascii="Times New Roman" w:hAnsi="Times New Roman"/>
          <w:sz w:val="24"/>
          <w:szCs w:val="24"/>
        </w:rPr>
        <w:t xml:space="preserve"> позволяет контролировать своевременность информирования родителей (законных представителей) обучающихся о ходе и содержании образовательного процесса, а также об оценках успеваемости обучающихся: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</w:t>
      </w:r>
      <w:r w:rsidR="002F4870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</w:t>
      </w: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заданиях, о рекомендациях педагогов через веб-интерфейс персонального кабинета в </w:t>
      </w:r>
      <w:r w:rsidR="00910139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выписок в бумажной форме из </w:t>
      </w:r>
      <w:r w:rsidR="00910139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</w:p>
    <w:p w:rsidR="00F77C85" w:rsidRPr="00F77C85" w:rsidRDefault="00F77C85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факта ознакомления родителя (законного представителя) учащегося с информацией по успеваемости посредством отчетов активности пользователей в </w:t>
      </w:r>
      <w:r w:rsidR="00910139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F77C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60400" w:rsidRDefault="000F04FE">
      <w:pPr>
        <w:pageBreakBefore/>
      </w:pPr>
      <w:r>
        <w:rPr>
          <w:rFonts w:ascii="Times New Roman" w:hAnsi="Times New Roman"/>
          <w:b/>
          <w:sz w:val="24"/>
          <w:szCs w:val="24"/>
        </w:rPr>
        <w:lastRenderedPageBreak/>
        <w:t>Дополнения к Инструкции по безопасности и правила работы на травмоопасных участках, рабочих местах, в учебных кабинетах, связанные с переходом на ББЖ.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Дополнения связаны с выполнением требований к информационной безопасности </w:t>
      </w:r>
      <w:r w:rsidR="00E33040" w:rsidRPr="00910139">
        <w:rPr>
          <w:rFonts w:ascii="Times New Roman" w:hAnsi="Times New Roman" w:cs="Times New Roman"/>
          <w:sz w:val="24"/>
          <w:szCs w:val="24"/>
        </w:rPr>
        <w:t>Системы</w:t>
      </w:r>
      <w:r w:rsidRPr="00910139">
        <w:rPr>
          <w:rFonts w:ascii="Times New Roman" w:hAnsi="Times New Roman" w:cs="Times New Roman"/>
          <w:sz w:val="24"/>
          <w:szCs w:val="24"/>
        </w:rPr>
        <w:t xml:space="preserve">, обеспечивающей предоставление Услуги. </w:t>
      </w:r>
    </w:p>
    <w:p w:rsidR="00960400" w:rsidRPr="00910139" w:rsidRDefault="00E33040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>Система</w:t>
      </w:r>
      <w:r w:rsidR="000F04FE" w:rsidRPr="00910139">
        <w:rPr>
          <w:rFonts w:ascii="Times New Roman" w:hAnsi="Times New Roman" w:cs="Times New Roman"/>
          <w:sz w:val="24"/>
          <w:szCs w:val="24"/>
        </w:rPr>
        <w:t xml:space="preserve"> </w:t>
      </w:r>
      <w:r w:rsidR="00910139" w:rsidRPr="00910139">
        <w:rPr>
          <w:rFonts w:ascii="Times New Roman" w:hAnsi="Times New Roman" w:cs="Times New Roman"/>
          <w:sz w:val="24"/>
          <w:szCs w:val="24"/>
        </w:rPr>
        <w:t>относится к группе многопользовательских информационных систем с разными правами доступа. С учетом особенностей обрабатываемой информации, система соответствует требованиям, предъявляемым действующим в Российской Федерации законодательством, к информационным системам, осуществляющим обработку персональных данных.</w:t>
      </w:r>
    </w:p>
    <w:p w:rsidR="00960400" w:rsidRPr="00910139" w:rsidRDefault="00D56683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>Система</w:t>
      </w:r>
      <w:r w:rsidR="000F04FE" w:rsidRPr="00910139">
        <w:rPr>
          <w:rFonts w:ascii="Times New Roman" w:hAnsi="Times New Roman" w:cs="Times New Roman"/>
          <w:sz w:val="24"/>
          <w:szCs w:val="24"/>
        </w:rPr>
        <w:t xml:space="preserve"> обеспечивает возможность защиты информации от потери и несанкционированного доступа на этапах её передачи и хранения.</w:t>
      </w: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Для настройки прав пользователей в </w:t>
      </w:r>
      <w:r w:rsidR="002F4870">
        <w:rPr>
          <w:rFonts w:ascii="Times New Roman" w:hAnsi="Times New Roman" w:cs="Times New Roman"/>
          <w:sz w:val="24"/>
          <w:szCs w:val="24"/>
        </w:rPr>
        <w:t>ЭЖ</w:t>
      </w:r>
      <w:r w:rsidRPr="00910139">
        <w:rPr>
          <w:rFonts w:ascii="Times New Roman" w:hAnsi="Times New Roman" w:cs="Times New Roman"/>
          <w:sz w:val="24"/>
          <w:szCs w:val="24"/>
        </w:rPr>
        <w:t xml:space="preserve"> созданы отдельные роли пользователей с назначением разрешений на выполнение отдельных функций и ограничений по доступу к </w:t>
      </w:r>
      <w:r w:rsidR="00D56683" w:rsidRPr="00910139">
        <w:rPr>
          <w:rFonts w:ascii="Times New Roman" w:hAnsi="Times New Roman" w:cs="Times New Roman"/>
          <w:sz w:val="24"/>
          <w:szCs w:val="24"/>
        </w:rPr>
        <w:t xml:space="preserve">обрабатываемой </w:t>
      </w:r>
      <w:r w:rsidRPr="00910139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450232903"/>
      <w:bookmarkStart w:id="16" w:name="_Toc451178244"/>
      <w:r w:rsidRPr="00910139">
        <w:rPr>
          <w:rFonts w:ascii="Times New Roman" w:hAnsi="Times New Roman" w:cs="Times New Roman"/>
          <w:sz w:val="24"/>
          <w:szCs w:val="24"/>
        </w:rPr>
        <w:t>Особо оговаривается регламент общих ограничений для участников образов</w:t>
      </w:r>
      <w:r w:rsidR="00D56683" w:rsidRPr="00910139">
        <w:rPr>
          <w:rFonts w:ascii="Times New Roman" w:hAnsi="Times New Roman" w:cs="Times New Roman"/>
          <w:sz w:val="24"/>
          <w:szCs w:val="24"/>
        </w:rPr>
        <w:t xml:space="preserve">ательного процесса при работе с </w:t>
      </w:r>
      <w:r w:rsidR="002F4870">
        <w:rPr>
          <w:rFonts w:ascii="Times New Roman" w:hAnsi="Times New Roman" w:cs="Times New Roman"/>
          <w:sz w:val="24"/>
          <w:szCs w:val="24"/>
        </w:rPr>
        <w:t>ЭЖ</w:t>
      </w:r>
      <w:r w:rsidRPr="00910139">
        <w:rPr>
          <w:rFonts w:ascii="Times New Roman" w:hAnsi="Times New Roman" w:cs="Times New Roman"/>
          <w:sz w:val="24"/>
          <w:szCs w:val="24"/>
        </w:rPr>
        <w:t>, обеспечивающей предоставление Услуги.</w:t>
      </w:r>
      <w:bookmarkEnd w:id="15"/>
      <w:bookmarkEnd w:id="16"/>
      <w:r w:rsidRPr="00910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процесса, имеющие доступ к </w:t>
      </w:r>
      <w:r w:rsidR="00D56683" w:rsidRPr="00910139">
        <w:rPr>
          <w:rFonts w:ascii="Times New Roman" w:hAnsi="Times New Roman" w:cs="Times New Roman"/>
          <w:sz w:val="24"/>
          <w:szCs w:val="24"/>
        </w:rPr>
        <w:t>Системе</w:t>
      </w:r>
      <w:r w:rsidRPr="00910139">
        <w:rPr>
          <w:rFonts w:ascii="Times New Roman" w:hAnsi="Times New Roman" w:cs="Times New Roman"/>
          <w:sz w:val="24"/>
          <w:szCs w:val="24"/>
        </w:rPr>
        <w:t xml:space="preserve">, не имеют права передавать персональные логины и пароли для входа другим лицам. Передача персонального логина и пароля для входа в </w:t>
      </w:r>
      <w:r w:rsidR="00D56683" w:rsidRPr="00910139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910139">
        <w:rPr>
          <w:rFonts w:ascii="Times New Roman" w:hAnsi="Times New Roman" w:cs="Times New Roman"/>
          <w:sz w:val="24"/>
          <w:szCs w:val="24"/>
        </w:rPr>
        <w:t>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процесса, имеющие доступ к </w:t>
      </w:r>
      <w:r w:rsidR="00D56683" w:rsidRPr="00910139">
        <w:rPr>
          <w:rFonts w:ascii="Times New Roman" w:hAnsi="Times New Roman" w:cs="Times New Roman"/>
          <w:sz w:val="24"/>
          <w:szCs w:val="24"/>
        </w:rPr>
        <w:t>Системе</w:t>
      </w:r>
      <w:r w:rsidRPr="00910139">
        <w:rPr>
          <w:rFonts w:ascii="Times New Roman" w:hAnsi="Times New Roman" w:cs="Times New Roman"/>
          <w:sz w:val="24"/>
          <w:szCs w:val="24"/>
        </w:rPr>
        <w:t>, соблюдают конфиденциальность условий доступа в свой личный кабинет (логин и пароль).</w:t>
      </w: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процесса, имеющие доступ к </w:t>
      </w:r>
      <w:r w:rsidR="00D56683" w:rsidRPr="00910139">
        <w:rPr>
          <w:rFonts w:ascii="Times New Roman" w:hAnsi="Times New Roman" w:cs="Times New Roman"/>
          <w:sz w:val="24"/>
          <w:szCs w:val="24"/>
        </w:rPr>
        <w:t>Системе</w:t>
      </w:r>
      <w:r w:rsidRPr="00910139">
        <w:rPr>
          <w:rFonts w:ascii="Times New Roman" w:hAnsi="Times New Roman" w:cs="Times New Roman"/>
          <w:sz w:val="24"/>
          <w:szCs w:val="24"/>
        </w:rPr>
        <w:t xml:space="preserve"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ОО, службу технической поддержки </w:t>
      </w:r>
      <w:r w:rsidR="00D56683" w:rsidRPr="00910139">
        <w:rPr>
          <w:rFonts w:ascii="Times New Roman" w:hAnsi="Times New Roman" w:cs="Times New Roman"/>
          <w:sz w:val="24"/>
          <w:szCs w:val="24"/>
        </w:rPr>
        <w:t>Системы</w:t>
      </w:r>
      <w:r w:rsidRPr="00910139">
        <w:rPr>
          <w:rFonts w:ascii="Times New Roman" w:hAnsi="Times New Roman" w:cs="Times New Roman"/>
          <w:sz w:val="24"/>
          <w:szCs w:val="24"/>
        </w:rPr>
        <w:t>.</w:t>
      </w: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Все операции, произведенные участниками образовательного процесса, имеющими доступ к </w:t>
      </w:r>
      <w:r w:rsidR="00D56683" w:rsidRPr="00910139">
        <w:rPr>
          <w:rFonts w:ascii="Times New Roman" w:hAnsi="Times New Roman" w:cs="Times New Roman"/>
          <w:sz w:val="24"/>
          <w:szCs w:val="24"/>
        </w:rPr>
        <w:t>Системе</w:t>
      </w:r>
      <w:r w:rsidRPr="00910139">
        <w:rPr>
          <w:rFonts w:ascii="Times New Roman" w:hAnsi="Times New Roman" w:cs="Times New Roman"/>
          <w:sz w:val="24"/>
          <w:szCs w:val="24"/>
        </w:rPr>
        <w:t>, с момента получения информации руководителем ОО и службой технической поддержки о нарушении, указанном в предыдущем абзаце, признаются недействительными.</w:t>
      </w: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При проведении работ по обеспечению безопасности информации в </w:t>
      </w:r>
      <w:r w:rsidR="00D56683" w:rsidRPr="00910139">
        <w:rPr>
          <w:rFonts w:ascii="Times New Roman" w:hAnsi="Times New Roman" w:cs="Times New Roman"/>
          <w:sz w:val="24"/>
          <w:szCs w:val="24"/>
        </w:rPr>
        <w:t>Системе</w:t>
      </w:r>
      <w:r w:rsidRPr="00910139">
        <w:rPr>
          <w:rFonts w:ascii="Times New Roman" w:hAnsi="Times New Roman" w:cs="Times New Roman"/>
          <w:sz w:val="24"/>
          <w:szCs w:val="24"/>
        </w:rPr>
        <w:t xml:space="preserve"> участники образовательного процесса, имеющие доступ, обязаны соблюдать требования законодательства Российской Федерации в области защиты персональных данных.</w:t>
      </w:r>
    </w:p>
    <w:p w:rsidR="00960400" w:rsidRDefault="000F04FE">
      <w:pPr>
        <w:pageBreakBefore/>
      </w:pPr>
      <w:r>
        <w:rPr>
          <w:rFonts w:ascii="Times New Roman" w:hAnsi="Times New Roman"/>
          <w:b/>
          <w:sz w:val="24"/>
          <w:szCs w:val="24"/>
        </w:rPr>
        <w:lastRenderedPageBreak/>
        <w:t>Дополнения в Положение о хранении работ обучающегося и информации о его достижениях в условиях перехода на ББЖ.</w:t>
      </w:r>
    </w:p>
    <w:p w:rsidR="00960400" w:rsidRDefault="009604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400" w:rsidRPr="00910139" w:rsidRDefault="000F04FE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39">
        <w:rPr>
          <w:rFonts w:ascii="Times New Roman" w:hAnsi="Times New Roman" w:cs="Times New Roman"/>
          <w:b/>
          <w:sz w:val="24"/>
          <w:szCs w:val="24"/>
        </w:rPr>
        <w:t xml:space="preserve">Дополнения могут касаться возможностей </w:t>
      </w:r>
      <w:r w:rsidR="00C063A1" w:rsidRPr="00910139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910139">
        <w:rPr>
          <w:rFonts w:ascii="Times New Roman" w:hAnsi="Times New Roman" w:cs="Times New Roman"/>
          <w:b/>
          <w:sz w:val="24"/>
          <w:szCs w:val="24"/>
        </w:rPr>
        <w:t>:</w:t>
      </w:r>
    </w:p>
    <w:p w:rsidR="00910139" w:rsidRPr="006B226C" w:rsidRDefault="00910139" w:rsidP="006F1EDE">
      <w:pPr>
        <w:pStyle w:val="ConsPlusNormal"/>
        <w:numPr>
          <w:ilvl w:val="0"/>
          <w:numId w:val="19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B226C">
        <w:rPr>
          <w:rFonts w:ascii="Times New Roman" w:hAnsi="Times New Roman" w:cs="Times New Roman"/>
          <w:sz w:val="24"/>
          <w:szCs w:val="24"/>
        </w:rPr>
        <w:t>Формировать отчетность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910139" w:rsidRPr="006B226C" w:rsidRDefault="00910139" w:rsidP="006F1EDE">
      <w:pPr>
        <w:pStyle w:val="ConsPlusNormal"/>
        <w:numPr>
          <w:ilvl w:val="0"/>
          <w:numId w:val="19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B226C">
        <w:rPr>
          <w:rFonts w:ascii="Times New Roman" w:hAnsi="Times New Roman" w:cs="Times New Roman"/>
          <w:sz w:val="24"/>
          <w:szCs w:val="24"/>
        </w:rPr>
        <w:t xml:space="preserve">Получать из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6B226C">
        <w:rPr>
          <w:rFonts w:ascii="Times New Roman" w:hAnsi="Times New Roman" w:cs="Times New Roman"/>
          <w:sz w:val="24"/>
          <w:szCs w:val="24"/>
        </w:rPr>
        <w:t xml:space="preserve"> аналитиче</w:t>
      </w:r>
      <w:r>
        <w:rPr>
          <w:rFonts w:ascii="Times New Roman" w:hAnsi="Times New Roman" w:cs="Times New Roman"/>
          <w:sz w:val="24"/>
          <w:szCs w:val="24"/>
        </w:rPr>
        <w:t>скую и статистическую отчетность</w:t>
      </w:r>
      <w:r w:rsidRPr="006B226C">
        <w:rPr>
          <w:rFonts w:ascii="Times New Roman" w:hAnsi="Times New Roman" w:cs="Times New Roman"/>
          <w:sz w:val="24"/>
          <w:szCs w:val="24"/>
        </w:rPr>
        <w:t xml:space="preserve"> об уровне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обучающемуся; 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классу.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о неудовлетворительных оценках 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910139" w:rsidRPr="006B226C" w:rsidRDefault="00910139" w:rsidP="006F1EDE">
      <w:pPr>
        <w:pStyle w:val="ConsPlusNormal"/>
        <w:numPr>
          <w:ilvl w:val="0"/>
          <w:numId w:val="19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B226C">
        <w:rPr>
          <w:rFonts w:ascii="Times New Roman" w:hAnsi="Times New Roman" w:cs="Times New Roman"/>
          <w:sz w:val="24"/>
          <w:szCs w:val="24"/>
        </w:rPr>
        <w:t>Предоставлять информацию об учебном процессе и его результатах в электронной и бумажной форме для различных категорий пользователей.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Системе, в том числе в виде рассылки по электронной почте;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Системе;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формирование выписок в бумажной форме из Системы для предоставления их родителям (законным представителям) обучающихся, не имеющим доступа к средствам вычислительной техники и сети Интернет, либо отказавшимся от получения информации в электронной форме;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формирование в электронном/бумажном виде сводной ведомости учета образовательных достижений, обучающихся (итоговых результатов класса, учебной группы, учебного потока или обучающегося по индивидуальному учебному плану) за отчетный период для передачи на хранение.</w:t>
      </w:r>
    </w:p>
    <w:p w:rsidR="00910139" w:rsidRDefault="00910139">
      <w:pPr>
        <w:suppressAutoHyphens w:val="0"/>
        <w:spacing w:after="0" w:line="240" w:lineRule="auto"/>
      </w:pPr>
      <w:r>
        <w:br w:type="page"/>
      </w:r>
    </w:p>
    <w:p w:rsidR="00960400" w:rsidRDefault="000F04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Дополнения в П</w:t>
      </w:r>
      <w:r w:rsidR="003C696F">
        <w:rPr>
          <w:rFonts w:ascii="Times New Roman" w:hAnsi="Times New Roman"/>
          <w:b/>
          <w:sz w:val="24"/>
          <w:szCs w:val="24"/>
        </w:rPr>
        <w:t>равила внутреннего распорядка</w:t>
      </w:r>
      <w:r w:rsidR="003C696F" w:rsidRPr="003C696F">
        <w:rPr>
          <w:rFonts w:ascii="Times New Roman" w:hAnsi="Times New Roman"/>
          <w:bCs/>
          <w:sz w:val="24"/>
          <w:szCs w:val="24"/>
        </w:rPr>
        <w:t xml:space="preserve"> </w:t>
      </w:r>
      <w:r w:rsidR="003C696F" w:rsidRPr="003C696F">
        <w:rPr>
          <w:rFonts w:ascii="Times New Roman" w:hAnsi="Times New Roman"/>
          <w:b/>
          <w:bCs/>
          <w:sz w:val="24"/>
          <w:szCs w:val="24"/>
        </w:rPr>
        <w:t>МКОУ «Новокрестьяновская СОШ</w:t>
      </w:r>
      <w:r w:rsidR="003C696F">
        <w:rPr>
          <w:rFonts w:ascii="Times New Roman" w:hAnsi="Times New Roman"/>
          <w:bCs/>
          <w:sz w:val="24"/>
          <w:szCs w:val="24"/>
        </w:rPr>
        <w:t>»</w:t>
      </w:r>
      <w:r w:rsidR="003C696F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в связи с переходом на ББЖ.</w:t>
      </w:r>
    </w:p>
    <w:p w:rsidR="00910139" w:rsidRPr="00910139" w:rsidRDefault="00910139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>Дополнения вносятся в части организации работы педагогов в условиях перехода на ББЖ для фиксации: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 образовательного процесса;</w:t>
      </w:r>
    </w:p>
    <w:p w:rsidR="00910139" w:rsidRPr="00910139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39">
        <w:rPr>
          <w:rFonts w:ascii="Times New Roman" w:eastAsia="Times New Roman" w:hAnsi="Times New Roman"/>
          <w:sz w:val="24"/>
          <w:szCs w:val="24"/>
          <w:lang w:eastAsia="ru-RU"/>
        </w:rPr>
        <w:t>результатов освоения основной образовательной программы.</w:t>
      </w:r>
    </w:p>
    <w:p w:rsidR="00910139" w:rsidRDefault="00910139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 xml:space="preserve">Также изменения необходимы для возможности использования данных, формируемых в ходе ведения журнала, и для решения задач управления образовательной деятельностью. Дополнения, прежде всего, касаются внесением изменений в должностные обязанности отдельных категорий работников, участвующих в наполнении и использовании результатов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910139">
        <w:rPr>
          <w:rFonts w:ascii="Times New Roman" w:hAnsi="Times New Roman" w:cs="Times New Roman"/>
          <w:sz w:val="24"/>
          <w:szCs w:val="24"/>
        </w:rPr>
        <w:t xml:space="preserve"> в своей деятельности.</w:t>
      </w:r>
    </w:p>
    <w:p w:rsidR="00910139" w:rsidRDefault="0091013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0400" w:rsidRDefault="000F04FE">
      <w:pPr>
        <w:pStyle w:val="3"/>
        <w:jc w:val="right"/>
        <w:rPr>
          <w:rFonts w:ascii="Times New Roman" w:hAnsi="Times New Roman" w:cs="Times New Roman"/>
        </w:rPr>
      </w:pPr>
      <w:bookmarkStart w:id="17" w:name="_Toc450232904"/>
      <w:bookmarkStart w:id="18" w:name="_Toc10731073"/>
      <w:r>
        <w:rPr>
          <w:rFonts w:ascii="Times New Roman" w:hAnsi="Times New Roman" w:cs="Times New Roman"/>
        </w:rPr>
        <w:lastRenderedPageBreak/>
        <w:t xml:space="preserve">ПРИЛОЖЕНИЕ </w:t>
      </w:r>
      <w:bookmarkEnd w:id="17"/>
      <w:bookmarkEnd w:id="18"/>
      <w:r w:rsidR="00C54C57">
        <w:rPr>
          <w:rFonts w:ascii="Times New Roman" w:hAnsi="Times New Roman" w:cs="Times New Roman"/>
        </w:rPr>
        <w:t>2</w:t>
      </w:r>
    </w:p>
    <w:p w:rsidR="00960400" w:rsidRDefault="00101F0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F04FE">
        <w:rPr>
          <w:rFonts w:ascii="Times New Roman" w:hAnsi="Times New Roman"/>
          <w:sz w:val="24"/>
          <w:szCs w:val="24"/>
        </w:rPr>
        <w:t xml:space="preserve">рекомендациям по переходу на безбумажный вариант ведения журналов успеваемости обучающихся в общеобразовательных организациях </w:t>
      </w:r>
    </w:p>
    <w:p w:rsidR="00960400" w:rsidRDefault="0096040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960400" w:rsidRDefault="000F04FE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bookmarkStart w:id="19" w:name="_Toc450232905"/>
      <w:bookmarkStart w:id="20" w:name="_Toc451178246"/>
      <w:r>
        <w:rPr>
          <w:rFonts w:ascii="Times New Roman" w:hAnsi="Times New Roman"/>
          <w:b/>
          <w:sz w:val="24"/>
          <w:szCs w:val="24"/>
        </w:rPr>
        <w:t>Комплект дополнений в функцион</w:t>
      </w:r>
      <w:r w:rsidR="003C696F">
        <w:rPr>
          <w:rFonts w:ascii="Times New Roman" w:hAnsi="Times New Roman"/>
          <w:b/>
          <w:sz w:val="24"/>
          <w:szCs w:val="24"/>
        </w:rPr>
        <w:t xml:space="preserve">альные обязанности работников </w:t>
      </w:r>
      <w:r w:rsidR="003C696F" w:rsidRPr="003C696F">
        <w:rPr>
          <w:rFonts w:ascii="Times New Roman" w:hAnsi="Times New Roman"/>
          <w:b/>
          <w:bCs/>
          <w:sz w:val="24"/>
          <w:szCs w:val="24"/>
        </w:rPr>
        <w:t>МКОУ «Новокрестьяновская СОШ»</w:t>
      </w:r>
      <w:r>
        <w:rPr>
          <w:rFonts w:ascii="Times New Roman" w:hAnsi="Times New Roman"/>
          <w:b/>
          <w:sz w:val="24"/>
          <w:szCs w:val="24"/>
        </w:rPr>
        <w:t>, связанных с переходом на ББЖ, и примерные должностные инструкции</w:t>
      </w:r>
      <w:bookmarkEnd w:id="19"/>
      <w:bookmarkEnd w:id="20"/>
    </w:p>
    <w:p w:rsidR="00960400" w:rsidRDefault="00960400"/>
    <w:p w:rsidR="00910139" w:rsidRPr="00910139" w:rsidRDefault="00910139" w:rsidP="00910139">
      <w:pPr>
        <w:pStyle w:val="ConsPlusNormal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139">
        <w:rPr>
          <w:rFonts w:ascii="Times New Roman" w:hAnsi="Times New Roman" w:cs="Times New Roman"/>
          <w:sz w:val="24"/>
          <w:szCs w:val="24"/>
        </w:rPr>
        <w:t>Примерные должностные обязанности по р</w:t>
      </w:r>
      <w:r w:rsidR="003C696F">
        <w:rPr>
          <w:rFonts w:ascii="Times New Roman" w:hAnsi="Times New Roman" w:cs="Times New Roman"/>
          <w:sz w:val="24"/>
          <w:szCs w:val="24"/>
        </w:rPr>
        <w:t>аботе с Системой руководителя</w:t>
      </w:r>
      <w:r w:rsidR="003C696F" w:rsidRPr="003C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910139">
        <w:rPr>
          <w:rFonts w:ascii="Times New Roman" w:hAnsi="Times New Roman" w:cs="Times New Roman"/>
          <w:sz w:val="24"/>
          <w:szCs w:val="24"/>
        </w:rPr>
        <w:t>, его заместителей, классного руководителя, учи</w:t>
      </w:r>
      <w:r w:rsidR="003C696F">
        <w:rPr>
          <w:rFonts w:ascii="Times New Roman" w:hAnsi="Times New Roman" w:cs="Times New Roman"/>
          <w:sz w:val="24"/>
          <w:szCs w:val="24"/>
        </w:rPr>
        <w:t xml:space="preserve">теля-предметника и сотрудника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910139">
        <w:rPr>
          <w:rFonts w:ascii="Times New Roman" w:hAnsi="Times New Roman" w:cs="Times New Roman"/>
          <w:sz w:val="24"/>
          <w:szCs w:val="24"/>
        </w:rPr>
        <w:t xml:space="preserve">, ответственного </w:t>
      </w:r>
      <w:r w:rsidR="003C696F">
        <w:rPr>
          <w:rFonts w:ascii="Times New Roman" w:hAnsi="Times New Roman" w:cs="Times New Roman"/>
          <w:sz w:val="24"/>
          <w:szCs w:val="24"/>
        </w:rPr>
        <w:t xml:space="preserve">за ведение ЭЖ (администратора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910139">
        <w:rPr>
          <w:rFonts w:ascii="Times New Roman" w:hAnsi="Times New Roman" w:cs="Times New Roman"/>
          <w:sz w:val="24"/>
          <w:szCs w:val="24"/>
        </w:rPr>
        <w:t>).</w:t>
      </w:r>
    </w:p>
    <w:p w:rsidR="00960400" w:rsidRDefault="00960400" w:rsidP="006975C5">
      <w:pPr>
        <w:pStyle w:val="ConsPlusNormal"/>
        <w:spacing w:before="12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D3D3D3"/>
        </w:rPr>
      </w:pPr>
    </w:p>
    <w:p w:rsidR="00960400" w:rsidRDefault="000F04FE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должностные о</w:t>
      </w:r>
      <w:r w:rsidR="003C696F">
        <w:rPr>
          <w:rFonts w:ascii="Times New Roman" w:hAnsi="Times New Roman"/>
          <w:b/>
          <w:sz w:val="24"/>
          <w:szCs w:val="24"/>
        </w:rPr>
        <w:t xml:space="preserve">бязанности руководителя </w:t>
      </w:r>
      <w:r w:rsidR="003C696F" w:rsidRPr="003C696F">
        <w:rPr>
          <w:rFonts w:ascii="Times New Roman" w:hAnsi="Times New Roman"/>
          <w:b/>
          <w:bCs/>
          <w:sz w:val="24"/>
          <w:szCs w:val="24"/>
        </w:rPr>
        <w:t xml:space="preserve">МКОУ «Новокрестьяновская СОШ» </w:t>
      </w:r>
      <w:r>
        <w:rPr>
          <w:rFonts w:ascii="Times New Roman" w:hAnsi="Times New Roman"/>
          <w:b/>
          <w:sz w:val="24"/>
          <w:szCs w:val="24"/>
        </w:rPr>
        <w:t xml:space="preserve"> в связи с переходом на ББЖ.</w:t>
      </w:r>
    </w:p>
    <w:p w:rsidR="00910139" w:rsidRPr="0066437C" w:rsidRDefault="003C696F" w:rsidP="00910139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Pr="003C696F">
        <w:rPr>
          <w:rFonts w:ascii="Times New Roman" w:hAnsi="Times New Roman"/>
          <w:b/>
          <w:bCs/>
          <w:sz w:val="24"/>
          <w:szCs w:val="24"/>
        </w:rPr>
        <w:t>МКОУ «Новокрестьяновская СОШ»</w:t>
      </w:r>
      <w:r w:rsidR="00910139" w:rsidRPr="003C696F">
        <w:rPr>
          <w:rFonts w:ascii="Times New Roman" w:hAnsi="Times New Roman"/>
          <w:b/>
          <w:sz w:val="24"/>
          <w:szCs w:val="24"/>
        </w:rPr>
        <w:t>:</w:t>
      </w:r>
    </w:p>
    <w:p w:rsidR="006975C5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Назначает ответственных лиц за ведение электронного журнала (далее – ЭЖ)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6975C5">
        <w:rPr>
          <w:rFonts w:ascii="Times New Roman" w:hAnsi="Times New Roman"/>
          <w:sz w:val="24"/>
          <w:szCs w:val="24"/>
        </w:rPr>
        <w:t xml:space="preserve">. </w:t>
      </w:r>
    </w:p>
    <w:p w:rsidR="006975C5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Обеспечивает условия для работы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6975C5">
        <w:rPr>
          <w:rFonts w:ascii="Times New Roman" w:hAnsi="Times New Roman"/>
          <w:sz w:val="24"/>
          <w:szCs w:val="24"/>
        </w:rPr>
        <w:t xml:space="preserve">. </w:t>
      </w:r>
    </w:p>
    <w:p w:rsidR="006975C5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и архивирования данных учета и надежного контроля за внесением информации и исправлений в ЭЖ. Порядок ведения и способы обеспечения контроля за внесением информации и исправлений в ЭЖ должны быть отраже</w:t>
      </w:r>
      <w:r w:rsidR="003C696F">
        <w:rPr>
          <w:rFonts w:ascii="Times New Roman" w:hAnsi="Times New Roman"/>
          <w:sz w:val="24"/>
          <w:szCs w:val="24"/>
        </w:rPr>
        <w:t xml:space="preserve">ны в локальных правовых актах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hAnsi="Times New Roman"/>
          <w:sz w:val="24"/>
          <w:szCs w:val="24"/>
        </w:rPr>
        <w:t xml:space="preserve">. </w:t>
      </w:r>
    </w:p>
    <w:p w:rsidR="006975C5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Утверждает локальные правовые акты по ведению </w:t>
      </w:r>
      <w:r w:rsidR="003C696F">
        <w:rPr>
          <w:rFonts w:ascii="Times New Roman" w:hAnsi="Times New Roman"/>
          <w:sz w:val="24"/>
          <w:szCs w:val="24"/>
        </w:rPr>
        <w:t>ЭЖ успеваемости обучающихся в</w:t>
      </w:r>
      <w:r w:rsidR="003C696F" w:rsidRPr="003C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hAnsi="Times New Roman"/>
          <w:sz w:val="24"/>
          <w:szCs w:val="24"/>
        </w:rPr>
        <w:t>.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>Обеспечивает хранение: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классных журналов;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сводных ведомостей;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отчетов по успеваемости и посещаемости учащихся.</w:t>
      </w:r>
    </w:p>
    <w:p w:rsidR="00910139" w:rsidRDefault="00910139" w:rsidP="009101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ББЖ </w:t>
      </w:r>
      <w:r w:rsidRPr="004D0D70">
        <w:rPr>
          <w:rFonts w:ascii="Times New Roman" w:hAnsi="Times New Roman" w:cs="Times New Roman"/>
          <w:sz w:val="24"/>
          <w:szCs w:val="24"/>
        </w:rPr>
        <w:t>в целях хранения</w:t>
      </w:r>
      <w:r>
        <w:rPr>
          <w:rFonts w:ascii="Times New Roman" w:hAnsi="Times New Roman" w:cs="Times New Roman"/>
          <w:sz w:val="24"/>
          <w:szCs w:val="24"/>
        </w:rPr>
        <w:t xml:space="preserve"> журналов успеваемости</w:t>
      </w:r>
      <w:r w:rsidRPr="004D0D70">
        <w:rPr>
          <w:rFonts w:ascii="Times New Roman" w:hAnsi="Times New Roman" w:cs="Times New Roman"/>
          <w:sz w:val="24"/>
          <w:szCs w:val="24"/>
        </w:rPr>
        <w:t xml:space="preserve"> на бумажных носителях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0D70">
        <w:rPr>
          <w:rFonts w:ascii="Times New Roman" w:hAnsi="Times New Roman" w:cs="Times New Roman"/>
          <w:sz w:val="24"/>
          <w:szCs w:val="24"/>
        </w:rPr>
        <w:t xml:space="preserve"> один раз в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D70">
        <w:rPr>
          <w:rFonts w:ascii="Times New Roman" w:hAnsi="Times New Roman" w:cs="Times New Roman"/>
          <w:sz w:val="24"/>
          <w:szCs w:val="24"/>
        </w:rPr>
        <w:t xml:space="preserve"> по окончании учебного года, но не позднее 30 июня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D70">
        <w:rPr>
          <w:rFonts w:ascii="Times New Roman" w:hAnsi="Times New Roman" w:cs="Times New Roman"/>
          <w:sz w:val="24"/>
          <w:szCs w:val="24"/>
        </w:rPr>
        <w:t xml:space="preserve"> выводить на печать </w:t>
      </w:r>
      <w:r w:rsidRPr="00FF6CE7">
        <w:rPr>
          <w:rFonts w:ascii="Times New Roman" w:hAnsi="Times New Roman" w:cs="Times New Roman"/>
          <w:i/>
          <w:sz w:val="24"/>
          <w:szCs w:val="24"/>
        </w:rPr>
        <w:t>электронную версию журнала успеваемости</w:t>
      </w:r>
      <w:r w:rsidRPr="004D0D70">
        <w:rPr>
          <w:rFonts w:ascii="Times New Roman" w:hAnsi="Times New Roman" w:cs="Times New Roman"/>
          <w:sz w:val="24"/>
          <w:szCs w:val="24"/>
        </w:rPr>
        <w:t>, прошивать и скреплять подписью р</w:t>
      </w:r>
      <w:r>
        <w:rPr>
          <w:rFonts w:ascii="Times New Roman" w:hAnsi="Times New Roman" w:cs="Times New Roman"/>
          <w:sz w:val="24"/>
          <w:szCs w:val="24"/>
        </w:rPr>
        <w:t>уководителя и печатью организации</w:t>
      </w:r>
      <w:r w:rsidRPr="004D0D70">
        <w:rPr>
          <w:rFonts w:ascii="Times New Roman" w:hAnsi="Times New Roman" w:cs="Times New Roman"/>
          <w:sz w:val="24"/>
          <w:szCs w:val="24"/>
        </w:rPr>
        <w:t>;</w:t>
      </w:r>
    </w:p>
    <w:p w:rsidR="00910139" w:rsidRDefault="00910139" w:rsidP="009101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классных журналов, журналов посещения занятий обучающимися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437C">
        <w:rPr>
          <w:rFonts w:ascii="Times New Roman" w:hAnsi="Times New Roman" w:cs="Times New Roman"/>
          <w:sz w:val="24"/>
          <w:szCs w:val="24"/>
        </w:rPr>
        <w:t xml:space="preserve"> 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39" w:rsidRDefault="00910139" w:rsidP="009101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ББЖ </w:t>
      </w:r>
      <w:r w:rsidRPr="0066437C">
        <w:rPr>
          <w:rFonts w:ascii="Times New Roman" w:hAnsi="Times New Roman" w:cs="Times New Roman"/>
          <w:sz w:val="24"/>
          <w:szCs w:val="24"/>
        </w:rPr>
        <w:t>в целях хранения</w:t>
      </w:r>
      <w:r>
        <w:rPr>
          <w:rFonts w:ascii="Times New Roman" w:hAnsi="Times New Roman" w:cs="Times New Roman"/>
          <w:sz w:val="24"/>
          <w:szCs w:val="24"/>
        </w:rPr>
        <w:t xml:space="preserve"> изъятых ведомостей успеваемости</w:t>
      </w:r>
      <w:r w:rsidRPr="0066437C">
        <w:rPr>
          <w:rFonts w:ascii="Times New Roman" w:hAnsi="Times New Roman" w:cs="Times New Roman"/>
          <w:sz w:val="24"/>
          <w:szCs w:val="24"/>
        </w:rPr>
        <w:t xml:space="preserve"> на бумажных носителях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437C">
        <w:rPr>
          <w:rFonts w:ascii="Times New Roman" w:hAnsi="Times New Roman" w:cs="Times New Roman"/>
          <w:sz w:val="24"/>
          <w:szCs w:val="24"/>
        </w:rPr>
        <w:t xml:space="preserve"> один раз в год, по окончании учебного года, но не позднее 30 июня выводить на печать </w:t>
      </w:r>
      <w:r w:rsidRPr="00FF6CE7">
        <w:rPr>
          <w:rFonts w:ascii="Times New Roman" w:hAnsi="Times New Roman" w:cs="Times New Roman"/>
          <w:i/>
          <w:sz w:val="24"/>
          <w:szCs w:val="24"/>
        </w:rPr>
        <w:t>электронную версию сводных ведомостей успеваемости</w:t>
      </w:r>
      <w:r w:rsidRPr="0066437C">
        <w:rPr>
          <w:rFonts w:ascii="Times New Roman" w:hAnsi="Times New Roman" w:cs="Times New Roman"/>
          <w:sz w:val="24"/>
          <w:szCs w:val="24"/>
        </w:rPr>
        <w:t>, прошивать и скреплять подписью р</w:t>
      </w:r>
      <w:r>
        <w:rPr>
          <w:rFonts w:ascii="Times New Roman" w:hAnsi="Times New Roman" w:cs="Times New Roman"/>
          <w:sz w:val="24"/>
          <w:szCs w:val="24"/>
        </w:rPr>
        <w:t>уководителя и печатью организации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910139" w:rsidRDefault="00910139" w:rsidP="009101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и</w:t>
      </w:r>
      <w:r w:rsidRPr="0066437C">
        <w:rPr>
          <w:rFonts w:ascii="Times New Roman" w:hAnsi="Times New Roman" w:cs="Times New Roman"/>
          <w:sz w:val="24"/>
          <w:szCs w:val="24"/>
        </w:rPr>
        <w:t>зъяты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6437C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ЭЖ</w:t>
      </w:r>
      <w:r w:rsidRPr="0066437C">
        <w:rPr>
          <w:rFonts w:ascii="Times New Roman" w:hAnsi="Times New Roman" w:cs="Times New Roman"/>
          <w:sz w:val="24"/>
          <w:szCs w:val="24"/>
        </w:rPr>
        <w:t xml:space="preserve"> успеваемости обучающихся сводных ведомостей успеваемости на электронных и бумажных носителях - 25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Несет ответственность за бесперебойность образовательного процесса с учетом рисков технических сбоев </w:t>
      </w:r>
      <w:r w:rsidR="006975C5">
        <w:rPr>
          <w:rFonts w:ascii="Times New Roman" w:hAnsi="Times New Roman"/>
          <w:sz w:val="24"/>
          <w:szCs w:val="24"/>
        </w:rPr>
        <w:t>Системы</w:t>
      </w:r>
      <w:r w:rsidRPr="006975C5">
        <w:rPr>
          <w:rFonts w:ascii="Times New Roman" w:hAnsi="Times New Roman"/>
          <w:sz w:val="24"/>
          <w:szCs w:val="24"/>
        </w:rPr>
        <w:t>. Для компенсац</w:t>
      </w:r>
      <w:r w:rsidR="003C696F">
        <w:rPr>
          <w:rFonts w:ascii="Times New Roman" w:hAnsi="Times New Roman"/>
          <w:sz w:val="24"/>
          <w:szCs w:val="24"/>
        </w:rPr>
        <w:t xml:space="preserve">ии рисков технических сбоев в </w:t>
      </w:r>
      <w:r w:rsidR="003C696F">
        <w:rPr>
          <w:rFonts w:ascii="Times New Roman" w:hAnsi="Times New Roman" w:cs="Times New Roman"/>
          <w:bCs/>
          <w:sz w:val="24"/>
          <w:szCs w:val="24"/>
        </w:rPr>
        <w:lastRenderedPageBreak/>
        <w:t>МКОУ «Новокрестьяновская СОШ»</w:t>
      </w:r>
      <w:r w:rsidR="003C696F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5C5">
        <w:rPr>
          <w:rFonts w:ascii="Times New Roman" w:hAnsi="Times New Roman"/>
          <w:sz w:val="24"/>
          <w:szCs w:val="24"/>
        </w:rPr>
        <w:t xml:space="preserve"> должны быть предусмотрены меры по временному осуществлению образовательного процесса без использ</w:t>
      </w:r>
      <w:r w:rsidR="006975C5">
        <w:rPr>
          <w:rFonts w:ascii="Times New Roman" w:hAnsi="Times New Roman"/>
          <w:sz w:val="24"/>
          <w:szCs w:val="24"/>
        </w:rPr>
        <w:t>ования Системы</w:t>
      </w:r>
      <w:r>
        <w:rPr>
          <w:rFonts w:ascii="Times New Roman" w:hAnsi="Times New Roman"/>
          <w:sz w:val="24"/>
          <w:szCs w:val="24"/>
        </w:rPr>
        <w:t xml:space="preserve"> (работа в оффлайн-версией журнала)</w:t>
      </w:r>
      <w:r w:rsidRPr="006975C5">
        <w:rPr>
          <w:rFonts w:ascii="Times New Roman" w:hAnsi="Times New Roman"/>
          <w:sz w:val="24"/>
          <w:szCs w:val="24"/>
        </w:rPr>
        <w:t xml:space="preserve">. 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Обеспечивает соблюдение действующего законодательства Российской </w:t>
      </w:r>
      <w:r w:rsidRPr="0066437C">
        <w:rPr>
          <w:rFonts w:ascii="Times New Roman" w:hAnsi="Times New Roman"/>
          <w:sz w:val="24"/>
          <w:szCs w:val="24"/>
        </w:rPr>
        <w:t>Федерации о персональных данных</w:t>
      </w:r>
      <w:r w:rsidRPr="006975C5">
        <w:rPr>
          <w:rFonts w:ascii="Times New Roman" w:hAnsi="Times New Roman"/>
          <w:sz w:val="24"/>
          <w:szCs w:val="24"/>
        </w:rPr>
        <w:t xml:space="preserve"> при ведении учета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6643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Контролирует регистрацию согласия/несогласия на обработку персональных данных граждан, желающих получать сведения об успеваемости их детей </w:t>
      </w:r>
      <w:r w:rsidRPr="0066437C">
        <w:rPr>
          <w:rFonts w:ascii="Times New Roman" w:hAnsi="Times New Roman"/>
          <w:sz w:val="24"/>
          <w:szCs w:val="24"/>
        </w:rPr>
        <w:t>(подопечных) в электронной форме.</w:t>
      </w:r>
    </w:p>
    <w:p w:rsidR="00910139" w:rsidRPr="0066437C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Обеспечивает работу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6437C">
        <w:rPr>
          <w:rFonts w:ascii="Times New Roman" w:hAnsi="Times New Roman"/>
          <w:sz w:val="24"/>
          <w:szCs w:val="24"/>
        </w:rPr>
        <w:t xml:space="preserve">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66437C">
        <w:rPr>
          <w:rFonts w:ascii="Times New Roman" w:hAnsi="Times New Roman"/>
          <w:sz w:val="24"/>
          <w:szCs w:val="24"/>
        </w:rPr>
        <w:t xml:space="preserve"> следующих категорий пользователей: </w:t>
      </w:r>
    </w:p>
    <w:p w:rsidR="00910139" w:rsidRPr="006975C5" w:rsidRDefault="003C696F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910139"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педагогичес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 xml:space="preserve">кие работники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технические специалисты (администраторы системы на уровне ОО);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другие категори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пользователей на усмотрение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0139" w:rsidRPr="0066437C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Контролирует процесс формирования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6975C5">
        <w:rPr>
          <w:rFonts w:ascii="Times New Roman" w:hAnsi="Times New Roman"/>
          <w:sz w:val="24"/>
          <w:szCs w:val="24"/>
        </w:rPr>
        <w:t xml:space="preserve"> разделов, характеризующих </w:t>
      </w:r>
      <w:r w:rsidRPr="0066437C">
        <w:rPr>
          <w:rFonts w:ascii="Times New Roman" w:hAnsi="Times New Roman"/>
          <w:sz w:val="24"/>
          <w:szCs w:val="24"/>
        </w:rPr>
        <w:t>образовательный процесс</w:t>
      </w:r>
      <w:r>
        <w:rPr>
          <w:rFonts w:ascii="Times New Roman" w:hAnsi="Times New Roman"/>
          <w:sz w:val="24"/>
          <w:szCs w:val="24"/>
        </w:rPr>
        <w:t>, в срок до 5 сентября</w:t>
      </w:r>
      <w:r w:rsidRPr="0066437C">
        <w:rPr>
          <w:rFonts w:ascii="Times New Roman" w:hAnsi="Times New Roman"/>
          <w:sz w:val="24"/>
          <w:szCs w:val="24"/>
        </w:rPr>
        <w:t>: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учебных периодов на всех ступенях обучения;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каникул на текущий учебный год;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контингента обучающихся;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списков обучающихся, обучающихся по индивидуальным учебным планам;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перечня предметов в соответствии с Федеральным базисным учебным планом (далее - ФБУП);</w:t>
      </w:r>
    </w:p>
    <w:p w:rsidR="00910139" w:rsidRPr="006975C5" w:rsidRDefault="003C696F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учебного плана </w:t>
      </w:r>
      <w:r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910139"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его специфики в соответствии с требованиями ФБУП;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учебных планов одного или нескольких профилей обучения (естественно-научный, гуманитарный, социально-экономический, технологический, универсальный и другие);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индивидуальных учебных планов, обучающихся;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фиксация режима работы для каждого класса, учебной группы, учебного потока или обучающихся по индивидуальным учебным планам;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распределение учебной нагру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 xml:space="preserve">зки педагогических работников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расписаний занятий для всех видов образовательных услуг (основных, внеурочных, дополнитель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>ных) на основе учебных планов</w:t>
      </w:r>
      <w:r w:rsidR="003C696F" w:rsidRPr="003C696F">
        <w:rPr>
          <w:rFonts w:ascii="Times New Roman" w:hAnsi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(внутришкольного контроля) с учетом формы контроля;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регистрации замен и переносов занятий;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педагогов.</w:t>
      </w:r>
    </w:p>
    <w:p w:rsidR="00910139" w:rsidRPr="0066437C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Осуществляет контроль за корректностью и своевременностью внесения данных в ЭЖ </w:t>
      </w:r>
      <w:r w:rsidRPr="006975C5">
        <w:rPr>
          <w:rFonts w:ascii="Times New Roman" w:hAnsi="Times New Roman"/>
          <w:sz w:val="24"/>
          <w:szCs w:val="24"/>
        </w:rPr>
        <w:lastRenderedPageBreak/>
        <w:t xml:space="preserve">классов и ЭД обучающихся в </w:t>
      </w:r>
      <w:r w:rsidR="006975C5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>на протяжении учебного года</w:t>
      </w:r>
      <w:r w:rsidRPr="006975C5">
        <w:rPr>
          <w:rFonts w:ascii="Times New Roman" w:hAnsi="Times New Roman"/>
          <w:sz w:val="24"/>
          <w:szCs w:val="24"/>
        </w:rPr>
        <w:t>.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Несет о</w:t>
      </w:r>
      <w:r w:rsidRPr="006975C5">
        <w:rPr>
          <w:rFonts w:ascii="Times New Roman" w:hAnsi="Times New Roman"/>
          <w:sz w:val="24"/>
          <w:szCs w:val="24"/>
        </w:rPr>
        <w:t>тветственность за соответствие зафиксированных в ЭЖ или ЭД данных учета фактам реализации учебного процесса.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>Контролирует процесс внесения исправлений в данные учета (темы уроков, оценки, домашние задания и т.п.) в соответст</w:t>
      </w:r>
      <w:r w:rsidR="003C696F">
        <w:rPr>
          <w:rFonts w:ascii="Times New Roman" w:hAnsi="Times New Roman"/>
          <w:sz w:val="24"/>
          <w:szCs w:val="24"/>
        </w:rPr>
        <w:t xml:space="preserve">вии с действующим регламентом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hAnsi="Times New Roman"/>
          <w:sz w:val="24"/>
          <w:szCs w:val="24"/>
        </w:rPr>
        <w:t xml:space="preserve">. 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>Организует и контролирует работу сотрудников, отвечающих за ведение и  учет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проверка своевременности отражения в журнале занятий;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проверка своевременности выставления отметок;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проверка отражения посещаемости занятий;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проверка выполнения учебной программы;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проверка заполнения раздела домашних заданий;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проверка своевременности выдачи домашних заданий;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учет замененных и пропущенных уроков (занятий).</w:t>
      </w:r>
    </w:p>
    <w:p w:rsidR="00910139" w:rsidRPr="0066437C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Заверяет распечатанную версию ЭЖ подписью и </w:t>
      </w:r>
      <w:r w:rsidRPr="0066437C">
        <w:rPr>
          <w:rFonts w:ascii="Times New Roman" w:hAnsi="Times New Roman"/>
          <w:sz w:val="24"/>
          <w:szCs w:val="24"/>
        </w:rPr>
        <w:t>печатью</w:t>
      </w:r>
      <w:r w:rsidR="003C696F" w:rsidRPr="003C6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910139" w:rsidRPr="0066437C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Обеспечивает а</w:t>
      </w:r>
      <w:r w:rsidRPr="006975C5">
        <w:rPr>
          <w:rFonts w:ascii="Times New Roman" w:hAnsi="Times New Roman"/>
          <w:sz w:val="24"/>
          <w:szCs w:val="24"/>
        </w:rPr>
        <w:t xml:space="preserve">рхивное хранение учебных данных в электронном виде, предусматривает контроль за их целостностью и достоверностью на </w:t>
      </w:r>
      <w:r w:rsidRPr="0066437C">
        <w:rPr>
          <w:rFonts w:ascii="Times New Roman" w:hAnsi="Times New Roman"/>
          <w:sz w:val="24"/>
          <w:szCs w:val="24"/>
        </w:rPr>
        <w:t xml:space="preserve">протяжении всего срока. </w:t>
      </w:r>
      <w:r w:rsidRPr="006975C5">
        <w:rPr>
          <w:rFonts w:ascii="Times New Roman" w:hAnsi="Times New Roman"/>
          <w:sz w:val="24"/>
          <w:szCs w:val="24"/>
        </w:rPr>
        <w:t xml:space="preserve">Если данные по учебному году хранятся в электронном виде, сводная ведомость должна быть передана в архив сразу по завершении учебного года. 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Использует отчеты </w:t>
      </w:r>
      <w:r w:rsidR="006975C5">
        <w:rPr>
          <w:rFonts w:ascii="Times New Roman" w:hAnsi="Times New Roman"/>
          <w:sz w:val="24"/>
          <w:szCs w:val="24"/>
        </w:rPr>
        <w:t>Системы</w:t>
      </w:r>
      <w:r w:rsidRPr="006975C5">
        <w:rPr>
          <w:rFonts w:ascii="Times New Roman" w:hAnsi="Times New Roman"/>
          <w:sz w:val="24"/>
          <w:szCs w:val="24"/>
        </w:rPr>
        <w:t xml:space="preserve"> для решения задач контроля и управления образовательным процессом.</w:t>
      </w:r>
    </w:p>
    <w:p w:rsidR="00910139" w:rsidRPr="006975C5" w:rsidRDefault="003C696F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взаимодействие </w:t>
      </w:r>
      <w:r w:rsidR="00910139" w:rsidRPr="00697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139" w:rsidRPr="006975C5">
        <w:rPr>
          <w:rFonts w:ascii="Times New Roman" w:hAnsi="Times New Roman"/>
          <w:sz w:val="24"/>
          <w:szCs w:val="24"/>
        </w:rPr>
        <w:t>с органами, осуществляющими управление в сфере образования.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>Обеспечивает родителям (законным представителям) обучающихся возможность ознакомления с ходом и содержанием образовательного процесса, а также с оценками успеваемости обучающихся: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родителями (законными представителями) Услуги по предоставлению информации о текущей успеваемости учащегося в электронном виде через веб-интерфейс персонального кабинета в 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, в том числе в виде рассылки по электронной почте и/или sms-уведомления;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, и в том числе в виде рассылки по электронной почте и/или sms-уведомления; 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выписок в бумажной форме из 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их родителям (законным представителям) обучающихся, не имеющим доступа к средствам вычислительной техники и сети Интернет, либо отказавшимся от получения информации в электронной форме.</w:t>
      </w:r>
    </w:p>
    <w:p w:rsidR="00910139" w:rsidRPr="0066437C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Контролирует регистрацию факта ознакомления родителей (законных представителей) со сведениями в </w:t>
      </w:r>
      <w:r w:rsidR="006975C5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посредством отчетов по активности </w:t>
      </w:r>
      <w:r>
        <w:rPr>
          <w:rFonts w:ascii="Times New Roman" w:hAnsi="Times New Roman"/>
          <w:sz w:val="24"/>
          <w:szCs w:val="24"/>
        </w:rPr>
        <w:lastRenderedPageBreak/>
        <w:t>пользователей в системе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910139" w:rsidRPr="006975C5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75C5">
        <w:rPr>
          <w:rFonts w:ascii="Times New Roman" w:hAnsi="Times New Roman"/>
          <w:sz w:val="24"/>
          <w:szCs w:val="24"/>
        </w:rPr>
        <w:t xml:space="preserve">Контролирует обеспечение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6975C5">
        <w:rPr>
          <w:rFonts w:ascii="Times New Roman" w:hAnsi="Times New Roman"/>
          <w:sz w:val="24"/>
          <w:szCs w:val="24"/>
        </w:rPr>
        <w:t xml:space="preserve"> следующих возможностей: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возможно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>сти педагогических работников</w:t>
      </w:r>
      <w:r w:rsidR="003C696F" w:rsidRPr="003C696F">
        <w:rPr>
          <w:rFonts w:ascii="Times New Roman" w:hAnsi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и редактирование всей информации в 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функциональными обязанностями и уровнем доступа;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распечатку информации из 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а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дминистративными регламентами </w:t>
      </w:r>
      <w:r w:rsidR="003C696F" w:rsidRPr="003C696F">
        <w:rPr>
          <w:rFonts w:ascii="Times New Roman" w:hAnsi="Times New Roman"/>
          <w:bCs/>
          <w:sz w:val="24"/>
          <w:szCs w:val="24"/>
        </w:rPr>
        <w:t xml:space="preserve"> </w:t>
      </w:r>
      <w:r w:rsidR="003C696F">
        <w:rPr>
          <w:rFonts w:ascii="Times New Roman" w:hAnsi="Times New Roman"/>
          <w:bCs/>
          <w:sz w:val="24"/>
          <w:szCs w:val="24"/>
        </w:rPr>
        <w:t>МКОУ «Новокрестьяновская СОШ»;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сводной ведомости итоговых отметок по стандартной форме на бумажном носителе;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оперативный анализ текущих и итоговых результатов учебной деятельности обучающихс</w:t>
      </w:r>
      <w:r w:rsidR="003C696F">
        <w:rPr>
          <w:rFonts w:ascii="Times New Roman" w:eastAsia="Times New Roman" w:hAnsi="Times New Roman"/>
          <w:sz w:val="24"/>
          <w:szCs w:val="24"/>
          <w:lang w:eastAsia="ru-RU"/>
        </w:rPr>
        <w:t xml:space="preserve">я и педагогических работников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экспорт информации из 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стандартные форматы данных для анализа и/или формирования отчетных форм; 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внесение и актуализацию списков обучающихся, классов, учебных гру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пп, педагогических работников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отражение движения обучающихся (перевод из одного класса в другой, выбытие); 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настройку структуры учебного года (периодов обучения); 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настройку систем оценивания.</w:t>
      </w:r>
    </w:p>
    <w:p w:rsidR="00910139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Обеспечивает контроль за выполнением требований к защите информации от несанкционированного доступа: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должны быть предусмотрены средства авторизации и аутентификации пользователей, обеспечиваю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щие разграничение прав доступа п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ользователей </w:t>
      </w:r>
      <w:r w:rsidR="006975C5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(собственная учетная запись в системе для каждого участник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а образовательного процесса 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должна быть обеспечена защита персональных данных в соответствии с требованиями законода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>тельства РФ в области защиты ПДН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0139" w:rsidRPr="006975C5" w:rsidRDefault="00910139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>информация об обучающихся должна быть досту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>пна исключительно сотрудникам</w:t>
      </w:r>
      <w:r w:rsidR="00577164" w:rsidRPr="00577164">
        <w:rPr>
          <w:rFonts w:ascii="Times New Roman" w:hAnsi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5C5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участвующим в образовательном процессе. </w:t>
      </w:r>
    </w:p>
    <w:p w:rsidR="00910139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4ABA">
        <w:rPr>
          <w:rFonts w:ascii="Times New Roman" w:hAnsi="Times New Roman"/>
          <w:sz w:val="24"/>
          <w:szCs w:val="24"/>
        </w:rPr>
        <w:t xml:space="preserve">Участники образовательного процесса, работающие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294ABA">
        <w:rPr>
          <w:rFonts w:ascii="Times New Roman" w:hAnsi="Times New Roman"/>
          <w:sz w:val="24"/>
          <w:szCs w:val="24"/>
        </w:rPr>
        <w:t xml:space="preserve">, не имеют права передавать персональные логины и пароли для входа в </w:t>
      </w:r>
      <w:r w:rsidR="006975C5">
        <w:rPr>
          <w:rFonts w:ascii="Times New Roman" w:hAnsi="Times New Roman"/>
          <w:sz w:val="24"/>
          <w:szCs w:val="24"/>
        </w:rPr>
        <w:t>Систему</w:t>
      </w:r>
      <w:r w:rsidRPr="00294ABA">
        <w:rPr>
          <w:rFonts w:ascii="Times New Roman" w:hAnsi="Times New Roman"/>
          <w:sz w:val="24"/>
          <w:szCs w:val="24"/>
        </w:rPr>
        <w:t xml:space="preserve">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910139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4ABA">
        <w:rPr>
          <w:rFonts w:ascii="Times New Roman" w:hAnsi="Times New Roman"/>
          <w:sz w:val="24"/>
          <w:szCs w:val="24"/>
        </w:rPr>
        <w:t xml:space="preserve">Участники образовательного процесса, работающие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294ABA">
        <w:rPr>
          <w:rFonts w:ascii="Times New Roman" w:hAnsi="Times New Roman"/>
          <w:sz w:val="24"/>
          <w:szCs w:val="24"/>
        </w:rPr>
        <w:t>, соблюдают конфиденциальность условий доступа в свой личный кабинет (логин и пароль).</w:t>
      </w:r>
    </w:p>
    <w:p w:rsidR="00910139" w:rsidRDefault="00910139" w:rsidP="006F1EDE">
      <w:pPr>
        <w:pStyle w:val="ConsPlusNormal"/>
        <w:numPr>
          <w:ilvl w:val="0"/>
          <w:numId w:val="20"/>
        </w:numPr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4ABA">
        <w:rPr>
          <w:rFonts w:ascii="Times New Roman" w:hAnsi="Times New Roman"/>
          <w:sz w:val="24"/>
          <w:szCs w:val="24"/>
        </w:rPr>
        <w:t xml:space="preserve">Участники образовательного процесса, работающие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294ABA">
        <w:rPr>
          <w:rFonts w:ascii="Times New Roman" w:hAnsi="Times New Roman"/>
          <w:sz w:val="24"/>
          <w:szCs w:val="24"/>
        </w:rPr>
        <w:t xml:space="preserve"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</w:t>
      </w:r>
      <w:r w:rsidR="006975C5">
        <w:rPr>
          <w:rFonts w:ascii="Times New Roman" w:hAnsi="Times New Roman"/>
          <w:sz w:val="24"/>
          <w:szCs w:val="24"/>
        </w:rPr>
        <w:t>Системе</w:t>
      </w:r>
      <w:r w:rsidRPr="00294ABA">
        <w:rPr>
          <w:rFonts w:ascii="Times New Roman" w:hAnsi="Times New Roman"/>
          <w:sz w:val="24"/>
          <w:szCs w:val="24"/>
        </w:rPr>
        <w:t>, с момента получ</w:t>
      </w:r>
      <w:r w:rsidR="00577164">
        <w:rPr>
          <w:rFonts w:ascii="Times New Roman" w:hAnsi="Times New Roman"/>
          <w:sz w:val="24"/>
          <w:szCs w:val="24"/>
        </w:rPr>
        <w:t xml:space="preserve">ения информации руководителем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ABA">
        <w:rPr>
          <w:rFonts w:ascii="Times New Roman" w:hAnsi="Times New Roman"/>
          <w:sz w:val="24"/>
          <w:szCs w:val="24"/>
        </w:rPr>
        <w:t xml:space="preserve"> и службой технической поддержки о нарушении, указанном выше, признаются недействительными.</w:t>
      </w:r>
    </w:p>
    <w:p w:rsidR="00960400" w:rsidRDefault="00960400"/>
    <w:p w:rsidR="00180844" w:rsidRDefault="00180844" w:rsidP="00591760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</w:p>
    <w:p w:rsidR="00180844" w:rsidRDefault="00180844" w:rsidP="00591760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</w:p>
    <w:p w:rsidR="00960400" w:rsidRDefault="000F04FE" w:rsidP="00591760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Примерные должностные </w:t>
      </w:r>
      <w:r w:rsidRPr="00577164">
        <w:rPr>
          <w:rFonts w:ascii="Times New Roman" w:hAnsi="Times New Roman"/>
          <w:b/>
          <w:sz w:val="24"/>
          <w:szCs w:val="24"/>
        </w:rPr>
        <w:t>обязанно</w:t>
      </w:r>
      <w:r w:rsidR="00577164" w:rsidRPr="00577164">
        <w:rPr>
          <w:rFonts w:ascii="Times New Roman" w:hAnsi="Times New Roman"/>
          <w:b/>
          <w:sz w:val="24"/>
          <w:szCs w:val="24"/>
        </w:rPr>
        <w:t xml:space="preserve">сти заместителей руководителя </w:t>
      </w:r>
      <w:r w:rsidR="00577164" w:rsidRPr="00577164">
        <w:rPr>
          <w:rFonts w:ascii="Times New Roman" w:hAnsi="Times New Roman"/>
          <w:b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в связи с переходом на ББЖ.</w:t>
      </w:r>
    </w:p>
    <w:p w:rsidR="00960400" w:rsidRDefault="000F04FE" w:rsidP="00591760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Дополнение в должностные обязанн</w:t>
      </w:r>
      <w:r w:rsidR="00577164">
        <w:rPr>
          <w:rFonts w:ascii="Times New Roman" w:hAnsi="Times New Roman"/>
          <w:b/>
          <w:sz w:val="24"/>
          <w:szCs w:val="24"/>
        </w:rPr>
        <w:t>ости заместителя руководителя</w:t>
      </w:r>
      <w:r w:rsidR="00577164" w:rsidRPr="00577164">
        <w:rPr>
          <w:rFonts w:ascii="Times New Roman" w:hAnsi="Times New Roman"/>
          <w:bCs/>
          <w:sz w:val="24"/>
          <w:szCs w:val="24"/>
        </w:rPr>
        <w:t xml:space="preserve"> </w:t>
      </w:r>
      <w:r w:rsidR="00577164" w:rsidRPr="00577164">
        <w:rPr>
          <w:rFonts w:ascii="Times New Roman" w:hAnsi="Times New Roman"/>
          <w:b/>
          <w:bCs/>
          <w:sz w:val="24"/>
          <w:szCs w:val="24"/>
        </w:rPr>
        <w:t>МКОУ «Новокрестьяновская СОШ</w:t>
      </w:r>
      <w:r w:rsidR="00577164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работающего в </w:t>
      </w:r>
      <w:r w:rsidR="005C5047">
        <w:rPr>
          <w:rFonts w:ascii="Times New Roman" w:hAnsi="Times New Roman"/>
          <w:b/>
          <w:sz w:val="24"/>
          <w:szCs w:val="24"/>
        </w:rPr>
        <w:t>Системе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3D3D">
        <w:rPr>
          <w:rFonts w:ascii="Times New Roman" w:hAnsi="Times New Roman"/>
          <w:sz w:val="24"/>
          <w:szCs w:val="24"/>
        </w:rPr>
        <w:t>В</w:t>
      </w:r>
      <w:r w:rsidRPr="0066437C">
        <w:rPr>
          <w:rFonts w:ascii="Times New Roman" w:hAnsi="Times New Roman"/>
          <w:sz w:val="24"/>
          <w:szCs w:val="24"/>
        </w:rPr>
        <w:t xml:space="preserve">месте с руководителем обеспечивает условия </w:t>
      </w:r>
      <w:r w:rsidRPr="00E03D3D">
        <w:rPr>
          <w:rFonts w:ascii="Times New Roman" w:hAnsi="Times New Roman"/>
          <w:sz w:val="24"/>
          <w:szCs w:val="24"/>
        </w:rPr>
        <w:t xml:space="preserve">для работы </w:t>
      </w:r>
      <w:r>
        <w:rPr>
          <w:rFonts w:ascii="Times New Roman" w:hAnsi="Times New Roman"/>
          <w:sz w:val="24"/>
          <w:szCs w:val="24"/>
        </w:rPr>
        <w:t>в Системе.</w:t>
      </w:r>
    </w:p>
    <w:p w:rsid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4ABA">
        <w:rPr>
          <w:rFonts w:ascii="Times New Roman" w:hAnsi="Times New Roman"/>
          <w:sz w:val="24"/>
          <w:szCs w:val="24"/>
        </w:rPr>
        <w:t>Принимает участие в разраб</w:t>
      </w:r>
      <w:r w:rsidR="00577164">
        <w:rPr>
          <w:rFonts w:ascii="Times New Roman" w:hAnsi="Times New Roman"/>
          <w:sz w:val="24"/>
          <w:szCs w:val="24"/>
        </w:rPr>
        <w:t>отке локальных правовых актов</w:t>
      </w:r>
      <w:r w:rsidR="00577164" w:rsidRPr="00577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/>
          <w:sz w:val="24"/>
          <w:szCs w:val="24"/>
        </w:rPr>
        <w:t xml:space="preserve"> </w:t>
      </w:r>
      <w:r w:rsidRPr="00294ABA">
        <w:rPr>
          <w:rFonts w:ascii="Times New Roman" w:hAnsi="Times New Roman"/>
          <w:sz w:val="24"/>
          <w:szCs w:val="24"/>
        </w:rPr>
        <w:t xml:space="preserve"> по переходу на ББЖ.</w:t>
      </w:r>
      <w:r w:rsidRPr="00294ABA" w:rsidDel="006C4743">
        <w:rPr>
          <w:rFonts w:ascii="Times New Roman" w:hAnsi="Times New Roman"/>
          <w:sz w:val="24"/>
          <w:szCs w:val="24"/>
        </w:rPr>
        <w:t xml:space="preserve"> </w:t>
      </w:r>
    </w:p>
    <w:p w:rsid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Обеспечивает соблюдение действующего законодательства Российской </w:t>
      </w:r>
      <w:r w:rsidRPr="00294ABA">
        <w:rPr>
          <w:rFonts w:ascii="Times New Roman" w:hAnsi="Times New Roman"/>
          <w:sz w:val="24"/>
          <w:szCs w:val="24"/>
        </w:rPr>
        <w:t>Федерации о персональных данных</w:t>
      </w:r>
      <w:r w:rsidRPr="00591760">
        <w:rPr>
          <w:rFonts w:ascii="Times New Roman" w:hAnsi="Times New Roman"/>
          <w:sz w:val="24"/>
          <w:szCs w:val="24"/>
        </w:rPr>
        <w:t xml:space="preserve"> при ведении учета в </w:t>
      </w:r>
      <w:r>
        <w:rPr>
          <w:rFonts w:ascii="Times New Roman" w:hAnsi="Times New Roman"/>
          <w:sz w:val="24"/>
          <w:szCs w:val="24"/>
        </w:rPr>
        <w:t>Системе</w:t>
      </w:r>
    </w:p>
    <w:p w:rsid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Контролирует регистрацию согласия/несогласия на обработку персональных данных граждан, желающих получать сведения об успеваемости их детей </w:t>
      </w:r>
      <w:r w:rsidRPr="00294ABA">
        <w:rPr>
          <w:rFonts w:ascii="Times New Roman" w:hAnsi="Times New Roman"/>
          <w:sz w:val="24"/>
          <w:szCs w:val="24"/>
        </w:rPr>
        <w:t>(подопечных) в электронной форме.</w:t>
      </w:r>
    </w:p>
    <w:p w:rsidR="00591760" w:rsidRPr="00294ABA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Отмечает факты замены уроков.</w:t>
      </w:r>
    </w:p>
    <w:p w:rsid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В срок до 5 сентября каждого учебного года осуществляет в </w:t>
      </w:r>
      <w:r>
        <w:rPr>
          <w:rFonts w:ascii="Times New Roman" w:hAnsi="Times New Roman"/>
          <w:sz w:val="24"/>
          <w:szCs w:val="24"/>
        </w:rPr>
        <w:t>Системе</w:t>
      </w:r>
      <w:r w:rsidRPr="00591760">
        <w:rPr>
          <w:rFonts w:ascii="Times New Roman" w:hAnsi="Times New Roman"/>
          <w:sz w:val="24"/>
          <w:szCs w:val="24"/>
        </w:rPr>
        <w:t xml:space="preserve"> формирование разделов, характеризующих </w:t>
      </w:r>
      <w:r w:rsidRPr="00294ABA">
        <w:rPr>
          <w:rFonts w:ascii="Times New Roman" w:hAnsi="Times New Roman"/>
          <w:sz w:val="24"/>
          <w:szCs w:val="24"/>
        </w:rPr>
        <w:t>образовательный процесс:</w:t>
      </w:r>
    </w:p>
    <w:p w:rsidR="00591760" w:rsidRPr="00591760" w:rsidRDefault="0025659B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отчетных периодов</w:t>
      </w:r>
      <w:r w:rsidR="00591760"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(типы и границы отчетных периодов).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каникул (типы и границы каникулярных периодов).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перечня предметов в соответствии с Федеральным базисным учебным планом (далее - ФБУП);</w:t>
      </w:r>
    </w:p>
    <w:p w:rsidR="00591760" w:rsidRPr="00591760" w:rsidRDefault="00577164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учебного плана </w:t>
      </w:r>
      <w:r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591760"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его специфики в соответствии с требованиями ФБУП;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индивидуальных учебных планов, обучающихся;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списка кабинетов;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назначение классных руководителей для каждого класса;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ак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туализация списка сотрудников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фиксация режима работы для каждого класса, учебной группы, учебного потока или обучающихся по индивидуальным учебным планам;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расписаний занятий для всех видов образовательных услуг (основных, внеурочных, дополнитель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>ных) на основе учебных планов</w:t>
      </w:r>
      <w:r w:rsidR="00577164" w:rsidRPr="00577164">
        <w:rPr>
          <w:rFonts w:ascii="Times New Roman" w:hAnsi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(внутришкольного контроля) с учетом формы контроля;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регистрации замен и переносов занятий;</w:t>
      </w:r>
    </w:p>
    <w:p w:rsid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Осуществляет контроль за автоматизацией следующих технологических процессов в   </w:t>
      </w:r>
      <w:r>
        <w:rPr>
          <w:rFonts w:ascii="Times New Roman" w:hAnsi="Times New Roman"/>
          <w:sz w:val="24"/>
          <w:szCs w:val="24"/>
        </w:rPr>
        <w:t>Системе</w:t>
      </w:r>
      <w:r w:rsidRPr="00591760">
        <w:rPr>
          <w:rFonts w:ascii="Times New Roman" w:hAnsi="Times New Roman"/>
          <w:sz w:val="24"/>
          <w:szCs w:val="24"/>
        </w:rPr>
        <w:t>: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2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Фиксация хода и содержания образовательного процесса: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учебных периодов на всех ступенях обучения;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каникул на текущий учебный год;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контингента обучающихся;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списков лиц, обучающихся по индивидуальным учебным планам;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перечня предметов в соответствии с Федеральным базисным учебным планом (далее - ФБУП);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перечня предметов компонента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фиксация режима работы для каждого класса, учебной группы, учебного потока или обучающихся по индивидуальным учебным планам;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распределение учебной нагру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зки педагогических работников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утверждение календарно-тематического планирования в соответствии с реализуемыми программами учебных предметов;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расписаний занятий для всех видов образовательных услуг (основных, внеурочных, дополнитель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ных) на основе учебных планов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(внутришкольного контроля) с учетом формы контроля;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регистрация замен и переносов уроков;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регистрация выданных домашних заданий;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обеспечение общения между всеми участниками образовательного процесса;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2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Учет учебной деятельности: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фиксация посещаемости занятий;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фиксация текущих оценок (отметок) в соответствии с видом выполненных работ;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фиксация оценок (отметок) за контрольные работы в рамках внутреннего мониторинга качества образования (внутришкольного контроля);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фиксация итоговых оценок (отметок) за каждый отчетный период.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2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Учет индивидуальных результатов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591760" w:rsidRPr="0066437C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Осуществляет контроль за корректностью и своевременностью ведения ЭЖ классов и ЭД обучающихся в Системе </w:t>
      </w:r>
      <w:r w:rsidRPr="0066437C">
        <w:rPr>
          <w:rFonts w:ascii="Times New Roman" w:hAnsi="Times New Roman"/>
          <w:sz w:val="24"/>
          <w:szCs w:val="24"/>
        </w:rPr>
        <w:t>на протяжении учебного года в рамках своей компетенции</w:t>
      </w:r>
      <w:r w:rsidRPr="00591760">
        <w:rPr>
          <w:rFonts w:ascii="Times New Roman" w:hAnsi="Times New Roman"/>
          <w:sz w:val="24"/>
          <w:szCs w:val="24"/>
        </w:rPr>
        <w:t>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>Несет о</w:t>
      </w:r>
      <w:r w:rsidRPr="00591760">
        <w:rPr>
          <w:rFonts w:ascii="Times New Roman" w:hAnsi="Times New Roman"/>
          <w:sz w:val="24"/>
          <w:szCs w:val="24"/>
        </w:rPr>
        <w:t>тветственность за соответствие зафиксированных в ЭЖ или ЭД данных учета фактам реализации учебного процесса в рамках своей компетенции.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Контролирует процесс внесения исправлений в данные учета (темы уроко</w:t>
      </w:r>
      <w:r w:rsidR="00577164">
        <w:rPr>
          <w:rFonts w:ascii="Times New Roman" w:hAnsi="Times New Roman"/>
          <w:sz w:val="24"/>
          <w:szCs w:val="24"/>
        </w:rPr>
        <w:t>в</w:t>
      </w:r>
      <w:r w:rsidR="00577164" w:rsidRPr="00577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hAnsi="Times New Roman"/>
          <w:sz w:val="24"/>
          <w:szCs w:val="24"/>
        </w:rPr>
        <w:t>, оценки, домашние задания и т.п.) в соответст</w:t>
      </w:r>
      <w:r w:rsidR="00577164">
        <w:rPr>
          <w:rFonts w:ascii="Times New Roman" w:hAnsi="Times New Roman"/>
          <w:sz w:val="24"/>
          <w:szCs w:val="24"/>
        </w:rPr>
        <w:t xml:space="preserve">вии с действующим регламентом </w:t>
      </w:r>
      <w:r w:rsidRPr="00591760">
        <w:rPr>
          <w:rFonts w:ascii="Times New Roman" w:hAnsi="Times New Roman"/>
          <w:sz w:val="24"/>
          <w:szCs w:val="24"/>
        </w:rPr>
        <w:t xml:space="preserve"> и в рамках своей компетенции. 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Контролирует работу по ведению учета учебно-педагогической документации и хранению журналов по следующим направлениям в рамках своей компетенции: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проверка своевременности заполнения расписания занятий;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проверка своевременности выставления отметок;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проверка наполняемости журналов (в течение отчетного периода);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проверка корректности учета посещаемости уроков;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проверка выполнения учебной программы;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проверка заполнения раздела домашних заданий;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домашних заданий на соответствие возрастным особенностям 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обучающихся, требованиям по содержанию и объему;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учет замененных и пропущенных уроков (занятий).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Формирует отчетность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Получает из </w:t>
      </w:r>
      <w:r>
        <w:rPr>
          <w:rFonts w:ascii="Times New Roman" w:hAnsi="Times New Roman"/>
          <w:sz w:val="24"/>
          <w:szCs w:val="24"/>
        </w:rPr>
        <w:t>Системы</w:t>
      </w:r>
      <w:r w:rsidRPr="00C2483F">
        <w:rPr>
          <w:rFonts w:ascii="Times New Roman" w:hAnsi="Times New Roman"/>
          <w:sz w:val="24"/>
          <w:szCs w:val="24"/>
        </w:rPr>
        <w:t xml:space="preserve"> </w:t>
      </w:r>
      <w:r w:rsidRPr="00591760">
        <w:rPr>
          <w:rFonts w:ascii="Times New Roman" w:hAnsi="Times New Roman"/>
          <w:sz w:val="24"/>
          <w:szCs w:val="24"/>
        </w:rPr>
        <w:t>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обучающемуся; </w:t>
      </w:r>
    </w:p>
    <w:p w:rsidR="00591760" w:rsidRPr="00591760" w:rsidRDefault="00591760" w:rsidP="006F1EDE">
      <w:pPr>
        <w:pStyle w:val="af0"/>
        <w:widowControl w:val="0"/>
        <w:numPr>
          <w:ilvl w:val="1"/>
          <w:numId w:val="24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классу.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на основе результатов выполнения контрольных работ в рамках внутреннего мониторинга качества образования (внутришкольного контроля). Формирование отчетности о пропущенных уроках (занятиях) с указанием тем поурочного планирования по каждому обучающемуся для реализации комплексных, индивидуально ориентированных коррекционных мероприятий.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о неудовлетворительных оценках (отметках) с указанием тем поурочного планирования по каждому обучающемуся.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отчетности о полноте и своевременности запол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нения ЭЖ/ЭД для администрации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осуществления контроля за ведением ЭЖ и ЭД обучающихся.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отчетност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и о выполнении учебных планов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 профилям обучения.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Контролирует своевременность информирования родителей (законных представителей) обучающихся о ходе и содержании образовательного процесса, а также оценках успеваемости обучающихся: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предусмотренной в рамках Услуги информации родителям (законными представителями) обучающихся через веб-интерфейс персонального кабинета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, в том числе в виде рассылки по электронной почте и/или sms-уведомления;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, и в том числе в виде рассылки по электронной почте и/или sms-уведомления; 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выписок в бумажной форме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их родителям (законным представителям) обучающихся, не имеющим доступа к средствам вычислительной техники и сети Интернет, либо отказавшимся от получения информации в электронной форме.</w:t>
      </w:r>
    </w:p>
    <w:p w:rsidR="00591760" w:rsidRPr="008D57B9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Контролирует регистрацию факта ознакомления родителей (законных представителей) со сведениями в </w:t>
      </w:r>
      <w:r>
        <w:rPr>
          <w:rFonts w:ascii="Times New Roman" w:hAnsi="Times New Roman"/>
          <w:sz w:val="24"/>
          <w:szCs w:val="24"/>
        </w:rPr>
        <w:t>Системе</w:t>
      </w:r>
      <w:r w:rsidRPr="008D57B9">
        <w:rPr>
          <w:rFonts w:ascii="Times New Roman" w:hAnsi="Times New Roman"/>
          <w:sz w:val="24"/>
          <w:szCs w:val="24"/>
        </w:rPr>
        <w:t xml:space="preserve"> посредством отчетов по активности пользователей в системе.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Контролирует обеспечение в </w:t>
      </w:r>
      <w:r>
        <w:rPr>
          <w:rFonts w:ascii="Times New Roman" w:hAnsi="Times New Roman"/>
          <w:sz w:val="24"/>
          <w:szCs w:val="24"/>
        </w:rPr>
        <w:t xml:space="preserve">Системе </w:t>
      </w:r>
      <w:r w:rsidRPr="00591760">
        <w:rPr>
          <w:rFonts w:ascii="Times New Roman" w:hAnsi="Times New Roman"/>
          <w:sz w:val="24"/>
          <w:szCs w:val="24"/>
        </w:rPr>
        <w:t>следующих возможностей: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возможно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сти педагогических работников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просмотр и редактирование всей информации в </w:t>
      </w:r>
      <w:r w:rsidR="00BB4D92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="00BB4D92"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функциональными обязанностями и уровнем доступа;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распечатку информации из </w:t>
      </w:r>
      <w:r w:rsidR="00BB4D92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="00BB4D92"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дминистративными регламентами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формирование сводной ведомости итоговых отметок по стандартной форме на бумажном носителе;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оперативный анализ текущих и итоговых результатов учебной деятельности обучающихс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>я и педагогических работников</w:t>
      </w:r>
      <w:r w:rsidR="00577164" w:rsidRPr="00577164">
        <w:rPr>
          <w:rFonts w:ascii="Times New Roman" w:hAnsi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экспорт информации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стандартные форматы </w:t>
      </w:r>
      <w:r w:rsidR="00BB4D92" w:rsidRPr="00591760">
        <w:rPr>
          <w:rFonts w:ascii="Times New Roman" w:eastAsia="Times New Roman" w:hAnsi="Times New Roman"/>
          <w:sz w:val="24"/>
          <w:szCs w:val="24"/>
          <w:lang w:eastAsia="ru-RU"/>
        </w:rPr>
        <w:t>данных для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анализа и/или формирования отчетных форм; 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ввод и актуализацию списков обучающихся, классов, учебных гру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>пп, педагогических работников</w:t>
      </w:r>
      <w:r w:rsidR="00577164" w:rsidRPr="00577164">
        <w:rPr>
          <w:rFonts w:ascii="Times New Roman" w:hAnsi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отражение движения обучающихся (перевод из одного класса в другой, выбытие); 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настройку структуры учебного года (периодов обучения); 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настройку систем оценивания.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Участники образовательного процесса, работающие в </w:t>
      </w:r>
      <w:r>
        <w:rPr>
          <w:rFonts w:ascii="Times New Roman" w:hAnsi="Times New Roman"/>
          <w:sz w:val="24"/>
          <w:szCs w:val="24"/>
        </w:rPr>
        <w:t>Системе</w:t>
      </w:r>
      <w:r w:rsidRPr="00591760">
        <w:rPr>
          <w:rFonts w:ascii="Times New Roman" w:hAnsi="Times New Roman"/>
          <w:sz w:val="24"/>
          <w:szCs w:val="24"/>
        </w:rPr>
        <w:t>, не имеют права передавать персональные логины и пароли для входа</w:t>
      </w:r>
      <w:r>
        <w:rPr>
          <w:rFonts w:ascii="Times New Roman" w:hAnsi="Times New Roman"/>
          <w:sz w:val="24"/>
          <w:szCs w:val="24"/>
        </w:rPr>
        <w:t xml:space="preserve"> в Системе</w:t>
      </w:r>
      <w:r w:rsidRPr="00591760">
        <w:rPr>
          <w:rFonts w:ascii="Times New Roman" w:hAnsi="Times New Roman"/>
          <w:sz w:val="24"/>
          <w:szCs w:val="24"/>
        </w:rPr>
        <w:t xml:space="preserve"> другим лицам. Передача персонального логина и пароля для входа в </w:t>
      </w:r>
      <w:r w:rsidR="00BB4D92">
        <w:rPr>
          <w:rFonts w:ascii="Times New Roman" w:hAnsi="Times New Roman"/>
          <w:sz w:val="24"/>
          <w:szCs w:val="24"/>
        </w:rPr>
        <w:t xml:space="preserve">Системе </w:t>
      </w:r>
      <w:r w:rsidR="00BB4D92" w:rsidRPr="00591760">
        <w:rPr>
          <w:rFonts w:ascii="Times New Roman" w:hAnsi="Times New Roman"/>
          <w:sz w:val="24"/>
          <w:szCs w:val="24"/>
        </w:rPr>
        <w:t>другим</w:t>
      </w:r>
      <w:r w:rsidRPr="00591760">
        <w:rPr>
          <w:rFonts w:ascii="Times New Roman" w:hAnsi="Times New Roman"/>
          <w:sz w:val="24"/>
          <w:szCs w:val="24"/>
        </w:rPr>
        <w:t xml:space="preserve">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Участники образовательного процесса, работающие в </w:t>
      </w:r>
      <w:r>
        <w:rPr>
          <w:rFonts w:ascii="Times New Roman" w:hAnsi="Times New Roman"/>
          <w:sz w:val="24"/>
          <w:szCs w:val="24"/>
        </w:rPr>
        <w:t>Системе</w:t>
      </w:r>
      <w:r w:rsidRPr="00591760">
        <w:rPr>
          <w:rFonts w:ascii="Times New Roman" w:hAnsi="Times New Roman"/>
          <w:sz w:val="24"/>
          <w:szCs w:val="24"/>
        </w:rPr>
        <w:t>, соблюдают конфиденциальность условий доступа в свой личный кабинет (логин и пароль).</w:t>
      </w:r>
    </w:p>
    <w:p w:rsidR="00591760" w:rsidRPr="00591760" w:rsidRDefault="00591760" w:rsidP="006F1EDE">
      <w:pPr>
        <w:pStyle w:val="ConsPlusNormal"/>
        <w:numPr>
          <w:ilvl w:val="0"/>
          <w:numId w:val="21"/>
        </w:numPr>
        <w:tabs>
          <w:tab w:val="clear" w:pos="1068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Участники образовательного процесса, работающие в </w:t>
      </w:r>
      <w:r>
        <w:rPr>
          <w:rFonts w:ascii="Times New Roman" w:hAnsi="Times New Roman"/>
          <w:sz w:val="24"/>
          <w:szCs w:val="24"/>
        </w:rPr>
        <w:t>Системе</w:t>
      </w:r>
      <w:r w:rsidRPr="00591760">
        <w:rPr>
          <w:rFonts w:ascii="Times New Roman" w:hAnsi="Times New Roman"/>
          <w:sz w:val="24"/>
          <w:szCs w:val="24"/>
        </w:rPr>
        <w:t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</w:t>
      </w:r>
      <w:r w:rsidR="00577164">
        <w:rPr>
          <w:rFonts w:ascii="Times New Roman" w:hAnsi="Times New Roman"/>
          <w:sz w:val="24"/>
          <w:szCs w:val="24"/>
        </w:rPr>
        <w:t xml:space="preserve"> таком нарушении руководителя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591760">
        <w:rPr>
          <w:rFonts w:ascii="Times New Roman" w:hAnsi="Times New Roman"/>
          <w:sz w:val="24"/>
          <w:szCs w:val="24"/>
        </w:rPr>
        <w:t xml:space="preserve">, службу технической поддержки </w:t>
      </w:r>
      <w:r>
        <w:rPr>
          <w:rFonts w:ascii="Times New Roman" w:hAnsi="Times New Roman"/>
          <w:sz w:val="24"/>
          <w:szCs w:val="24"/>
        </w:rPr>
        <w:t>Системы</w:t>
      </w:r>
      <w:r w:rsidRPr="00591760">
        <w:rPr>
          <w:rFonts w:ascii="Times New Roman" w:hAnsi="Times New Roman"/>
          <w:sz w:val="24"/>
          <w:szCs w:val="24"/>
        </w:rPr>
        <w:t xml:space="preserve">. Все операции, произведенные участниками образовательного процесса, работающими в </w:t>
      </w:r>
      <w:r>
        <w:rPr>
          <w:rFonts w:ascii="Times New Roman" w:hAnsi="Times New Roman"/>
          <w:sz w:val="24"/>
          <w:szCs w:val="24"/>
        </w:rPr>
        <w:t>Системе</w:t>
      </w:r>
      <w:r w:rsidRPr="00591760">
        <w:rPr>
          <w:rFonts w:ascii="Times New Roman" w:hAnsi="Times New Roman"/>
          <w:sz w:val="24"/>
          <w:szCs w:val="24"/>
        </w:rPr>
        <w:t>, с момента получ</w:t>
      </w:r>
      <w:r w:rsidR="00577164">
        <w:rPr>
          <w:rFonts w:ascii="Times New Roman" w:hAnsi="Times New Roman"/>
          <w:sz w:val="24"/>
          <w:szCs w:val="24"/>
        </w:rPr>
        <w:t>ения информации руководителем</w:t>
      </w:r>
      <w:r w:rsidR="00577164" w:rsidRPr="00577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164">
        <w:rPr>
          <w:rFonts w:ascii="Times New Roman" w:hAnsi="Times New Roman"/>
          <w:sz w:val="24"/>
          <w:szCs w:val="24"/>
        </w:rPr>
        <w:t xml:space="preserve"> </w:t>
      </w:r>
      <w:r w:rsidRPr="00591760">
        <w:rPr>
          <w:rFonts w:ascii="Times New Roman" w:hAnsi="Times New Roman"/>
          <w:sz w:val="24"/>
          <w:szCs w:val="24"/>
        </w:rPr>
        <w:t xml:space="preserve"> и службой технической поддержки о нарушении, указанном выше, признаются недействительными.</w:t>
      </w:r>
    </w:p>
    <w:p w:rsidR="00960400" w:rsidRDefault="00960400">
      <w:pPr>
        <w:shd w:val="clear" w:color="auto" w:fill="FFFFFF"/>
        <w:spacing w:line="298" w:lineRule="exact"/>
        <w:ind w:right="806" w:firstLine="19"/>
        <w:jc w:val="right"/>
        <w:rPr>
          <w:rFonts w:ascii="Times New Roman" w:hAnsi="Times New Roman"/>
          <w:b/>
          <w:sz w:val="24"/>
          <w:szCs w:val="24"/>
        </w:rPr>
      </w:pPr>
    </w:p>
    <w:p w:rsidR="00960400" w:rsidRPr="00591760" w:rsidRDefault="000F04FE" w:rsidP="00591760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Дополнение в функциональные обязанности классного руководител</w:t>
      </w:r>
      <w:r w:rsidRPr="00591760"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sz w:val="24"/>
          <w:szCs w:val="24"/>
        </w:rPr>
        <w:t>в связи с переходом на ББЖ.</w:t>
      </w:r>
    </w:p>
    <w:p w:rsidR="00591760" w:rsidRPr="00591760" w:rsidRDefault="00591760" w:rsidP="005917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1760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раздать реквизиты доступа обучающимся и их родителям (законным представителям) для доступа в личный кабинет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040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информировать родителей (законных представителей) о существовании ЭД и сервисах системы </w:t>
      </w:r>
      <w:r w:rsidR="00543694">
        <w:rPr>
          <w:rFonts w:ascii="Times New Roman" w:eastAsia="Times New Roman" w:hAnsi="Times New Roman"/>
          <w:sz w:val="24"/>
          <w:szCs w:val="24"/>
          <w:lang w:eastAsia="ru-RU"/>
        </w:rPr>
        <w:t>при их наличии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1760" w:rsidRPr="00591760" w:rsidRDefault="00591760" w:rsidP="00591760">
      <w:pPr>
        <w:widowControl w:val="0"/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400" w:rsidRPr="00591760" w:rsidRDefault="000F04FE" w:rsidP="00591760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 w:rsidRPr="00591760">
        <w:rPr>
          <w:rFonts w:ascii="Times New Roman" w:hAnsi="Times New Roman"/>
          <w:b/>
          <w:sz w:val="24"/>
          <w:szCs w:val="24"/>
        </w:rPr>
        <w:t xml:space="preserve">Должностная инструкция </w:t>
      </w:r>
      <w:r>
        <w:rPr>
          <w:rFonts w:ascii="Times New Roman" w:hAnsi="Times New Roman"/>
          <w:b/>
          <w:sz w:val="24"/>
          <w:szCs w:val="24"/>
        </w:rPr>
        <w:t>классного руководителя</w:t>
      </w:r>
      <w:r w:rsidRPr="00591760">
        <w:rPr>
          <w:rFonts w:ascii="Times New Roman" w:hAnsi="Times New Roman"/>
          <w:b/>
          <w:sz w:val="24"/>
          <w:szCs w:val="24"/>
        </w:rPr>
        <w:t xml:space="preserve"> по работе в </w:t>
      </w:r>
      <w:r w:rsidR="005C5047" w:rsidRPr="00591760">
        <w:rPr>
          <w:rFonts w:ascii="Times New Roman" w:hAnsi="Times New Roman"/>
          <w:b/>
          <w:sz w:val="24"/>
          <w:szCs w:val="24"/>
        </w:rPr>
        <w:t>Системе</w:t>
      </w:r>
      <w:r w:rsidRPr="00591760">
        <w:rPr>
          <w:rFonts w:ascii="Times New Roman" w:hAnsi="Times New Roman"/>
          <w:b/>
          <w:sz w:val="24"/>
          <w:szCs w:val="24"/>
        </w:rPr>
        <w:t xml:space="preserve"> при переходе на безбумажный вариант ведения журналов успеваемости обучающихся.</w:t>
      </w:r>
    </w:p>
    <w:p w:rsidR="00591760" w:rsidRPr="00591760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Раздать реквизиты доступа обучающимся и их родителям (законным представителям) для доступа в личный кабинет </w:t>
      </w:r>
      <w:r w:rsidR="006435AC">
        <w:rPr>
          <w:rFonts w:ascii="Times New Roman" w:hAnsi="Times New Roman"/>
          <w:sz w:val="24"/>
          <w:szCs w:val="24"/>
        </w:rPr>
        <w:t>Системы</w:t>
      </w:r>
      <w:r w:rsidRPr="00591760">
        <w:rPr>
          <w:rFonts w:ascii="Times New Roman" w:hAnsi="Times New Roman"/>
          <w:sz w:val="24"/>
          <w:szCs w:val="24"/>
        </w:rPr>
        <w:t>.</w:t>
      </w:r>
    </w:p>
    <w:p w:rsidR="00591760" w:rsidRPr="00591760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пользователей: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, и в том числе в виде рассылки по электронной почте и/или sms-уведомления; 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, в том числе в виде рассылки по электронной почте и/или sms-уведомления;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выписок в бумажной форме из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</w:p>
    <w:p w:rsidR="00591760" w:rsidRPr="00967E5C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Контролирует регистрацию факта ознакомления родителей (законных представителей) со сведениями в </w:t>
      </w:r>
      <w:r w:rsidR="006435AC">
        <w:rPr>
          <w:rFonts w:ascii="Times New Roman" w:hAnsi="Times New Roman"/>
          <w:sz w:val="24"/>
          <w:szCs w:val="24"/>
        </w:rPr>
        <w:t>Системе</w:t>
      </w:r>
      <w:r w:rsidRPr="00967E5C">
        <w:rPr>
          <w:rFonts w:ascii="Times New Roman" w:hAnsi="Times New Roman"/>
          <w:sz w:val="24"/>
          <w:szCs w:val="24"/>
        </w:rPr>
        <w:t xml:space="preserve"> посредством отчетов по активности пользователей в системе.</w:t>
      </w:r>
    </w:p>
    <w:p w:rsidR="00591760" w:rsidRPr="00591760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Контролирует регистрацию в </w:t>
      </w:r>
      <w:r w:rsidR="006435AC">
        <w:rPr>
          <w:rFonts w:ascii="Times New Roman" w:hAnsi="Times New Roman"/>
          <w:sz w:val="24"/>
          <w:szCs w:val="24"/>
        </w:rPr>
        <w:t>Системе</w:t>
      </w:r>
      <w:r w:rsidRPr="00376D63">
        <w:rPr>
          <w:rFonts w:ascii="Times New Roman" w:hAnsi="Times New Roman"/>
          <w:sz w:val="24"/>
          <w:szCs w:val="24"/>
        </w:rPr>
        <w:t xml:space="preserve"> </w:t>
      </w:r>
      <w:r w:rsidRPr="00591760">
        <w:rPr>
          <w:rFonts w:ascii="Times New Roman" w:hAnsi="Times New Roman"/>
          <w:sz w:val="24"/>
          <w:szCs w:val="24"/>
        </w:rPr>
        <w:t xml:space="preserve">согласия/несогласия на обработку персональных данных граждан, желающих получать сведения об успеваемости их детей </w:t>
      </w:r>
      <w:r w:rsidRPr="0066437C">
        <w:rPr>
          <w:rFonts w:ascii="Times New Roman" w:hAnsi="Times New Roman"/>
          <w:sz w:val="24"/>
          <w:szCs w:val="24"/>
        </w:rPr>
        <w:t>(подопечных) в электронной форме.</w:t>
      </w:r>
    </w:p>
    <w:p w:rsidR="00591760" w:rsidRPr="00591760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Классный руководитель контролирует результаты </w:t>
      </w:r>
      <w:r w:rsidRPr="00591760">
        <w:rPr>
          <w:rFonts w:ascii="Times New Roman" w:hAnsi="Times New Roman"/>
          <w:sz w:val="24"/>
          <w:szCs w:val="24"/>
        </w:rPr>
        <w:t xml:space="preserve">образовательного процесса, просматривая журнал своего класса по всем </w:t>
      </w:r>
      <w:r w:rsidRPr="0066437C">
        <w:rPr>
          <w:rFonts w:ascii="Times New Roman" w:hAnsi="Times New Roman"/>
          <w:sz w:val="24"/>
          <w:szCs w:val="24"/>
        </w:rPr>
        <w:t xml:space="preserve">предметам без права редактирования, а также получая от заместителя руководителя аналитический отчет, сформированный </w:t>
      </w:r>
      <w:r w:rsidR="006435AC">
        <w:rPr>
          <w:rFonts w:ascii="Times New Roman" w:hAnsi="Times New Roman"/>
          <w:sz w:val="24"/>
          <w:szCs w:val="24"/>
        </w:rPr>
        <w:t>Системой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437C">
        <w:rPr>
          <w:rFonts w:ascii="Times New Roman" w:hAnsi="Times New Roman"/>
          <w:sz w:val="24"/>
          <w:szCs w:val="24"/>
        </w:rPr>
        <w:t>по классу и отдельным учащимся.</w:t>
      </w:r>
    </w:p>
    <w:p w:rsidR="00591760" w:rsidRPr="00591760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>В соответствии с</w:t>
      </w:r>
      <w:r w:rsidR="00577164">
        <w:rPr>
          <w:rFonts w:ascii="Times New Roman" w:hAnsi="Times New Roman"/>
          <w:sz w:val="24"/>
          <w:szCs w:val="24"/>
        </w:rPr>
        <w:t xml:space="preserve"> административным регламентом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760">
        <w:rPr>
          <w:rFonts w:ascii="Times New Roman" w:hAnsi="Times New Roman"/>
          <w:sz w:val="24"/>
          <w:szCs w:val="24"/>
        </w:rPr>
        <w:t xml:space="preserve"> в начале года классные руководители должны создать в </w:t>
      </w:r>
      <w:r w:rsidR="006435AC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760">
        <w:rPr>
          <w:rFonts w:ascii="Times New Roman" w:hAnsi="Times New Roman"/>
          <w:sz w:val="24"/>
          <w:szCs w:val="24"/>
        </w:rPr>
        <w:t>учебные группы в рамках своего класса.</w:t>
      </w:r>
    </w:p>
    <w:p w:rsidR="00591760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1760">
        <w:rPr>
          <w:rFonts w:ascii="Times New Roman" w:hAnsi="Times New Roman"/>
          <w:sz w:val="24"/>
          <w:szCs w:val="24"/>
        </w:rPr>
        <w:t xml:space="preserve">Обеспечивает безопасность информации в </w:t>
      </w:r>
      <w:r w:rsidR="00BB4D92">
        <w:rPr>
          <w:rFonts w:ascii="Times New Roman" w:hAnsi="Times New Roman"/>
          <w:sz w:val="24"/>
          <w:szCs w:val="24"/>
        </w:rPr>
        <w:t>Системе</w:t>
      </w:r>
      <w:r w:rsidR="00BB4D92" w:rsidRPr="00591760">
        <w:rPr>
          <w:rFonts w:ascii="Times New Roman" w:hAnsi="Times New Roman"/>
          <w:sz w:val="24"/>
          <w:szCs w:val="24"/>
        </w:rPr>
        <w:t>, учитывает</w:t>
      </w:r>
      <w:r w:rsidRPr="00591760">
        <w:rPr>
          <w:rFonts w:ascii="Times New Roman" w:hAnsi="Times New Roman"/>
          <w:sz w:val="24"/>
          <w:szCs w:val="24"/>
        </w:rPr>
        <w:t xml:space="preserve"> требования законодательства Российской Федерации в </w:t>
      </w:r>
      <w:r w:rsidRPr="0066437C">
        <w:rPr>
          <w:rFonts w:ascii="Times New Roman" w:hAnsi="Times New Roman"/>
          <w:sz w:val="24"/>
          <w:szCs w:val="24"/>
        </w:rPr>
        <w:t>области защиты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591760" w:rsidRPr="0066437C" w:rsidRDefault="00591760" w:rsidP="006F1EDE">
      <w:pPr>
        <w:pStyle w:val="ConsPlusNormal"/>
        <w:numPr>
          <w:ilvl w:val="0"/>
          <w:numId w:val="25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Контролирует выполнение следующих правил, обеспечивающих безопасность данных в </w:t>
      </w:r>
      <w:r w:rsidR="006435AC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>: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образовательного процесса, работающие в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имеют права передавать персональные логины и пароли для входа в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Систему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 лицам. Передача персонального логина и пароля для входа в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Систему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образовательного процесса, работающие в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, соблюдают конфиденциальность условий доступа в свой личный кабинет (логин и пароль).</w:t>
      </w:r>
    </w:p>
    <w:p w:rsidR="00591760" w:rsidRPr="00591760" w:rsidRDefault="00591760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образовательного процесса, работающие в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>, с момента получ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информации руководителем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59176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службой технической поддержки о нарушении, указанном выше, признаются недействительными.</w:t>
      </w:r>
    </w:p>
    <w:p w:rsidR="00960400" w:rsidRDefault="00960400">
      <w:pPr>
        <w:pStyle w:val="ConsPlusNormal"/>
      </w:pPr>
    </w:p>
    <w:p w:rsidR="00180844" w:rsidRDefault="00180844" w:rsidP="006435AC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</w:p>
    <w:p w:rsidR="00180844" w:rsidRDefault="00180844" w:rsidP="006435AC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</w:p>
    <w:p w:rsidR="00960400" w:rsidRPr="006435AC" w:rsidRDefault="000F04FE" w:rsidP="006435AC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Дополнение в функциональные обязанности учителя-предметника</w:t>
      </w:r>
      <w:r w:rsidRPr="006435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связи с переходом на ББЖ.</w:t>
      </w:r>
    </w:p>
    <w:p w:rsidR="00960400" w:rsidRPr="006435AC" w:rsidRDefault="000F04FE" w:rsidP="006435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5AC">
        <w:rPr>
          <w:rFonts w:ascii="Times New Roman" w:hAnsi="Times New Roman" w:cs="Times New Roman"/>
          <w:sz w:val="24"/>
          <w:szCs w:val="24"/>
        </w:rPr>
        <w:t>Учитель-предметник имеет право;</w:t>
      </w:r>
    </w:p>
    <w:p w:rsidR="006435AC" w:rsidRPr="006435AC" w:rsidRDefault="006435AC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просматривать и фиксировать сведения в ЭЖ лишь тех классов, в которых преподает, при этом учитель не имеет права редактировать ЭЖ после выставления итоговых оценок (отметок) за учебный период;</w:t>
      </w:r>
    </w:p>
    <w:p w:rsidR="00960400" w:rsidRPr="006435AC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заверять электронную версию журнала электронной подписью (в случае, если она предусмотрена).</w:t>
      </w:r>
    </w:p>
    <w:p w:rsidR="00960400" w:rsidRPr="006435AC" w:rsidRDefault="000F04FE" w:rsidP="006435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5AC">
        <w:rPr>
          <w:rFonts w:ascii="Times New Roman" w:hAnsi="Times New Roman" w:cs="Times New Roman"/>
          <w:sz w:val="24"/>
          <w:szCs w:val="24"/>
        </w:rPr>
        <w:t>Учитель-предметник обязан:</w:t>
      </w:r>
    </w:p>
    <w:p w:rsidR="00960400" w:rsidRPr="006435AC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заполнять темы уроков в соответствии с календарно-</w:t>
      </w:r>
      <w:r w:rsidR="00BB4D92" w:rsidRPr="006435AC">
        <w:rPr>
          <w:rFonts w:ascii="Times New Roman" w:eastAsia="Times New Roman" w:hAnsi="Times New Roman"/>
          <w:sz w:val="24"/>
          <w:szCs w:val="24"/>
          <w:lang w:eastAsia="ru-RU"/>
        </w:rPr>
        <w:t>тематическим планированием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менять 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работ на уроке, </w:t>
      </w:r>
      <w:r w:rsid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выдавать 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домашние задания и писать сообщения родителям (законным представителям) (в случае необходимости);</w:t>
      </w:r>
    </w:p>
    <w:p w:rsidR="00960400" w:rsidRPr="006435AC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выставлять оценки (отметки) и отмечать отсутствующих на уроке.</w:t>
      </w:r>
    </w:p>
    <w:p w:rsidR="00960400" w:rsidRDefault="00960400">
      <w:pPr>
        <w:widowControl w:val="0"/>
        <w:shd w:val="clear" w:color="auto" w:fill="FFFFFF"/>
        <w:tabs>
          <w:tab w:val="left" w:pos="2438"/>
        </w:tabs>
        <w:autoSpaceDE w:val="0"/>
        <w:spacing w:before="120" w:after="12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960400" w:rsidRPr="006435AC" w:rsidRDefault="000F04FE" w:rsidP="006435AC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 w:rsidRPr="006435AC">
        <w:rPr>
          <w:rFonts w:ascii="Times New Roman" w:hAnsi="Times New Roman"/>
          <w:b/>
          <w:sz w:val="24"/>
          <w:szCs w:val="24"/>
        </w:rPr>
        <w:t xml:space="preserve">Должностная инструкция учителя-предметника по работе </w:t>
      </w:r>
      <w:r w:rsidR="005C5047" w:rsidRPr="006435AC">
        <w:rPr>
          <w:rFonts w:ascii="Times New Roman" w:hAnsi="Times New Roman"/>
          <w:b/>
          <w:sz w:val="24"/>
          <w:szCs w:val="24"/>
        </w:rPr>
        <w:t>в Системе</w:t>
      </w:r>
      <w:r w:rsidRPr="006435AC">
        <w:rPr>
          <w:rFonts w:ascii="Times New Roman" w:hAnsi="Times New Roman"/>
          <w:b/>
          <w:sz w:val="24"/>
          <w:szCs w:val="24"/>
        </w:rPr>
        <w:t xml:space="preserve"> в связи </w:t>
      </w:r>
      <w:r w:rsidR="00BB4D92" w:rsidRPr="006435AC">
        <w:rPr>
          <w:rFonts w:ascii="Times New Roman" w:hAnsi="Times New Roman"/>
          <w:b/>
          <w:sz w:val="24"/>
          <w:szCs w:val="24"/>
        </w:rPr>
        <w:t>с переходом</w:t>
      </w:r>
      <w:r w:rsidRPr="006435AC">
        <w:rPr>
          <w:rFonts w:ascii="Times New Roman" w:hAnsi="Times New Roman"/>
          <w:b/>
          <w:sz w:val="24"/>
          <w:szCs w:val="24"/>
        </w:rPr>
        <w:t xml:space="preserve"> на ББЖ.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Учитель-предметник работает в </w:t>
      </w:r>
      <w:r>
        <w:rPr>
          <w:rFonts w:ascii="Times New Roman" w:hAnsi="Times New Roman"/>
          <w:sz w:val="24"/>
          <w:szCs w:val="24"/>
        </w:rPr>
        <w:t>Системе</w:t>
      </w:r>
      <w:r w:rsidRPr="006435AC">
        <w:rPr>
          <w:rFonts w:ascii="Times New Roman" w:hAnsi="Times New Roman"/>
          <w:sz w:val="24"/>
          <w:szCs w:val="24"/>
        </w:rPr>
        <w:t xml:space="preserve">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>Учитель-предметник ежедневно отмечает посещаемость обучающихся, проверяя и оценивая знания обучающихся, выставляет отметки в электро</w:t>
      </w:r>
      <w:r w:rsidR="00FB61EB">
        <w:rPr>
          <w:rFonts w:ascii="Times New Roman" w:hAnsi="Times New Roman"/>
          <w:sz w:val="24"/>
          <w:szCs w:val="24"/>
        </w:rPr>
        <w:t>нный журнал</w:t>
      </w:r>
      <w:r w:rsidRPr="006435AC">
        <w:rPr>
          <w:rFonts w:ascii="Times New Roman" w:hAnsi="Times New Roman"/>
          <w:sz w:val="24"/>
          <w:szCs w:val="24"/>
        </w:rPr>
        <w:t>. Отметки за урок должны быть выставлен</w:t>
      </w:r>
      <w:r w:rsidR="00543694">
        <w:rPr>
          <w:rFonts w:ascii="Times New Roman" w:hAnsi="Times New Roman"/>
          <w:sz w:val="24"/>
          <w:szCs w:val="24"/>
        </w:rPr>
        <w:t>ы во время проведения урока или</w:t>
      </w:r>
      <w:r w:rsidRPr="006435AC">
        <w:rPr>
          <w:rFonts w:ascii="Times New Roman" w:hAnsi="Times New Roman"/>
          <w:sz w:val="24"/>
          <w:szCs w:val="24"/>
        </w:rPr>
        <w:t xml:space="preserve"> до 12 часов следующего дня. Отметки за контрольную работу выставляются учителем-предметником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отметка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>Учитель-предметник 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1.5 часа после окончания занятий в данном конкретном классе.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Оценку или отметку («ОСВ» - освобожден/освоил, «Н/А» - не аттестован) за отчетный период учитель-предметник выставляет каждому обучающемуся.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Все записи в ЭЖ (домашние задания, темы уроков, комментарии) учитель-предметник ведет понятно для обучающихся их родителей (законных представителей) полно и своевременно.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Внесение информации об обучающихся, отсутствующих на уроке, должно производиться каждым учителем-предметником по факту в день проведения.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В том случае, если урок проводился другим преподавателем вместо основного, факт замены должен отражаться в момент внесения учетной записи.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Учитель-предметник выставляет отметки за контрольную работу в рамках внутреннего мониторинга качества образования (внутришкольного контроля) в течение 3 дней со дня ее проведения.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lastRenderedPageBreak/>
        <w:t xml:space="preserve"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 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Обеспечивает безопасность информации в </w:t>
      </w:r>
      <w:r>
        <w:rPr>
          <w:rFonts w:ascii="Times New Roman" w:hAnsi="Times New Roman"/>
          <w:sz w:val="24"/>
          <w:szCs w:val="24"/>
        </w:rPr>
        <w:t>Системе</w:t>
      </w:r>
      <w:r w:rsidRPr="006435AC">
        <w:rPr>
          <w:rFonts w:ascii="Times New Roman" w:hAnsi="Times New Roman"/>
          <w:sz w:val="24"/>
          <w:szCs w:val="24"/>
        </w:rPr>
        <w:t>, учитывает требования законодательства Российской Федерации в области защиты персональных данных</w:t>
      </w:r>
    </w:p>
    <w:p w:rsidR="006435AC" w:rsidRPr="006435AC" w:rsidRDefault="006435AC" w:rsidP="006F1EDE">
      <w:pPr>
        <w:pStyle w:val="ConsPlusNormal"/>
        <w:numPr>
          <w:ilvl w:val="0"/>
          <w:numId w:val="26"/>
        </w:numPr>
        <w:tabs>
          <w:tab w:val="clear" w:pos="720"/>
        </w:tabs>
        <w:suppressAutoHyphens w:val="0"/>
        <w:adjustRightInd w:val="0"/>
        <w:ind w:left="426" w:hanging="4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35AC">
        <w:rPr>
          <w:rFonts w:ascii="Times New Roman" w:hAnsi="Times New Roman"/>
          <w:sz w:val="24"/>
          <w:szCs w:val="24"/>
        </w:rPr>
        <w:t xml:space="preserve">Контролирует выполнение следующих правил, обеспечивающих безопасность данных в </w:t>
      </w:r>
      <w:r>
        <w:rPr>
          <w:rFonts w:ascii="Times New Roman" w:hAnsi="Times New Roman"/>
          <w:sz w:val="24"/>
          <w:szCs w:val="24"/>
        </w:rPr>
        <w:t>Системе</w:t>
      </w:r>
      <w:r w:rsidRPr="006435AC">
        <w:rPr>
          <w:rFonts w:ascii="Times New Roman" w:hAnsi="Times New Roman"/>
          <w:sz w:val="24"/>
          <w:szCs w:val="24"/>
        </w:rPr>
        <w:t>:</w:t>
      </w:r>
    </w:p>
    <w:p w:rsidR="006435AC" w:rsidRPr="006435AC" w:rsidRDefault="006435AC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образовательного процесса, работающие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имеют права передавать персональные логины и пароли для входа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Систему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 лицам. Передача персонального логина и пароля для входа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Систему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6435AC" w:rsidRPr="006435AC" w:rsidRDefault="006435AC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образовательного процесса, работающие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, соблюдают конфиденциальность условий доступа в свой личный кабинет (логин и пароль).</w:t>
      </w:r>
    </w:p>
    <w:p w:rsidR="006435AC" w:rsidRDefault="006435AC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ins w:id="21" w:author="Ксения Колесова" w:date="2019-06-13T11:57:00Z"/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образовательного процесса, работающие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, с момента получ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информации руководителем 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и службой технической поддержки о нарушении, указанном выше, признаются недействительными.</w:t>
      </w:r>
    </w:p>
    <w:p w:rsidR="00BB4D92" w:rsidRPr="006435AC" w:rsidRDefault="00BB4D92" w:rsidP="0025659B">
      <w:pPr>
        <w:pStyle w:val="af0"/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400" w:rsidRPr="006435AC" w:rsidRDefault="000F04FE" w:rsidP="006435AC">
      <w:pPr>
        <w:shd w:val="clear" w:color="auto" w:fill="FFFFFF"/>
        <w:spacing w:line="298" w:lineRule="exact"/>
        <w:ind w:right="8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Дополнение в функциональные обязанности с</w:t>
      </w:r>
      <w:r w:rsidR="00FB61EB">
        <w:rPr>
          <w:rFonts w:ascii="Times New Roman" w:hAnsi="Times New Roman"/>
          <w:b/>
          <w:sz w:val="24"/>
          <w:szCs w:val="24"/>
        </w:rPr>
        <w:t>отрудника МКОУ «Новокрестьяновская СОШ»</w:t>
      </w:r>
      <w:r w:rsidRPr="006435AC">
        <w:rPr>
          <w:rFonts w:ascii="Times New Roman" w:hAnsi="Times New Roman"/>
          <w:b/>
          <w:sz w:val="24"/>
          <w:szCs w:val="24"/>
        </w:rPr>
        <w:t>, ответственного за</w:t>
      </w:r>
      <w:r w:rsidR="00A04CA6" w:rsidRPr="006435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ведение </w:t>
      </w:r>
      <w:r w:rsidR="00A04CA6">
        <w:rPr>
          <w:rFonts w:ascii="Times New Roman" w:hAnsi="Times New Roman"/>
          <w:b/>
          <w:sz w:val="24"/>
          <w:szCs w:val="24"/>
        </w:rPr>
        <w:t>Системы</w:t>
      </w:r>
      <w:r>
        <w:rPr>
          <w:rFonts w:ascii="Times New Roman" w:hAnsi="Times New Roman"/>
          <w:b/>
          <w:sz w:val="24"/>
          <w:szCs w:val="24"/>
        </w:rPr>
        <w:t xml:space="preserve"> (системного администратора), в связи с переходом на ББЖ.</w:t>
      </w:r>
    </w:p>
    <w:p w:rsidR="00960400" w:rsidRPr="006435AC" w:rsidRDefault="006435AC" w:rsidP="006435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5AC">
        <w:rPr>
          <w:rFonts w:ascii="Times New Roman" w:hAnsi="Times New Roman" w:cs="Times New Roman"/>
          <w:sz w:val="24"/>
          <w:szCs w:val="24"/>
        </w:rPr>
        <w:t xml:space="preserve">Администратор Системы </w:t>
      </w:r>
      <w:r w:rsidR="000F04FE" w:rsidRPr="006435AC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="000F04FE" w:rsidRPr="006435AC">
        <w:rPr>
          <w:rFonts w:ascii="Times New Roman" w:hAnsi="Times New Roman" w:cs="Times New Roman"/>
          <w:sz w:val="24"/>
          <w:szCs w:val="24"/>
        </w:rPr>
        <w:t>:</w:t>
      </w:r>
    </w:p>
    <w:p w:rsidR="00960400" w:rsidRPr="006435AC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производить настройку системных параметров, в том числе подключение или импорт внешних массивов данных, экспорт внутренних массивов данных (списочные составы пользователей, педагогических работников, обучающихся, предметов и т.д.);</w:t>
      </w:r>
    </w:p>
    <w:p w:rsidR="00960400" w:rsidRPr="006435AC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вести (создание и редактирование) учетные записи пользователей;</w:t>
      </w:r>
    </w:p>
    <w:p w:rsidR="00960400" w:rsidRPr="006435AC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>редактировать профили пользователей;</w:t>
      </w:r>
    </w:p>
    <w:p w:rsidR="00960400" w:rsidRPr="006435AC" w:rsidRDefault="000F04FE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администрирование </w:t>
      </w:r>
      <w:r w:rsidR="00A04CA6" w:rsidRPr="006435AC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базовых настроек основных разделов, характеризующих образовательный процесс. </w:t>
      </w:r>
    </w:p>
    <w:p w:rsidR="00960400" w:rsidRPr="006435AC" w:rsidRDefault="006435AC" w:rsidP="006435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5AC">
        <w:rPr>
          <w:rFonts w:ascii="Times New Roman" w:hAnsi="Times New Roman" w:cs="Times New Roman"/>
          <w:sz w:val="24"/>
          <w:szCs w:val="24"/>
        </w:rPr>
        <w:t xml:space="preserve">Администратор Системы </w:t>
      </w:r>
      <w:r w:rsidR="000F04FE" w:rsidRPr="006435AC">
        <w:rPr>
          <w:rFonts w:ascii="Times New Roman" w:hAnsi="Times New Roman" w:cs="Times New Roman"/>
          <w:b/>
          <w:sz w:val="24"/>
          <w:szCs w:val="24"/>
        </w:rPr>
        <w:t>обязан</w:t>
      </w:r>
      <w:r w:rsidR="000F04FE" w:rsidRPr="006435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00" w:rsidRPr="006435AC" w:rsidRDefault="000F04FE" w:rsidP="006435A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5AC">
        <w:rPr>
          <w:rFonts w:ascii="Times New Roman" w:hAnsi="Times New Roman" w:cs="Times New Roman"/>
          <w:sz w:val="24"/>
          <w:szCs w:val="24"/>
        </w:rPr>
        <w:t xml:space="preserve">Совместно с разработчиками </w:t>
      </w:r>
      <w:r w:rsidR="00A04CA6" w:rsidRPr="006435AC">
        <w:rPr>
          <w:rFonts w:ascii="Times New Roman" w:hAnsi="Times New Roman" w:cs="Times New Roman"/>
          <w:sz w:val="24"/>
          <w:szCs w:val="24"/>
        </w:rPr>
        <w:t>Системы</w:t>
      </w:r>
      <w:r w:rsidR="00577164">
        <w:rPr>
          <w:rFonts w:ascii="Times New Roman" w:hAnsi="Times New Roman" w:cs="Times New Roman"/>
          <w:sz w:val="24"/>
          <w:szCs w:val="24"/>
        </w:rPr>
        <w:t xml:space="preserve"> и администрацией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5AC">
        <w:rPr>
          <w:rFonts w:ascii="Times New Roman" w:hAnsi="Times New Roman" w:cs="Times New Roman"/>
          <w:sz w:val="24"/>
          <w:szCs w:val="24"/>
        </w:rPr>
        <w:t xml:space="preserve"> обеспечивать выполнение требований: </w:t>
      </w:r>
    </w:p>
    <w:p w:rsidR="00960400" w:rsidRPr="006435AC" w:rsidRDefault="006435AC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F04FE" w:rsidRPr="006435AC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защите информации от несанкционированного доступа</w:t>
      </w:r>
    </w:p>
    <w:p w:rsidR="006435AC" w:rsidRPr="0066437C" w:rsidRDefault="006435AC" w:rsidP="006F1EDE">
      <w:pPr>
        <w:pStyle w:val="ConsPlusNormal"/>
        <w:numPr>
          <w:ilvl w:val="1"/>
          <w:numId w:val="28"/>
        </w:numPr>
        <w:suppressAutoHyphens w:val="0"/>
        <w:adjustRightInd w:val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6437C">
        <w:rPr>
          <w:rFonts w:ascii="Times New Roman" w:hAnsi="Times New Roman" w:cs="Times New Roman"/>
          <w:sz w:val="24"/>
          <w:szCs w:val="24"/>
        </w:rPr>
        <w:t xml:space="preserve">олжны быть предусмотрены средства авторизации и аутентификации пользователей, обеспечивающие разграничение прав доступа пользователей </w:t>
      </w:r>
      <w:r w:rsidR="004E13A6">
        <w:rPr>
          <w:rFonts w:ascii="Times New Roman" w:hAnsi="Times New Roman"/>
          <w:sz w:val="24"/>
          <w:szCs w:val="24"/>
        </w:rPr>
        <w:t>Системы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6435AC" w:rsidRPr="0066437C" w:rsidRDefault="006435AC" w:rsidP="006F1EDE">
      <w:pPr>
        <w:pStyle w:val="ConsPlusNormal"/>
        <w:numPr>
          <w:ilvl w:val="1"/>
          <w:numId w:val="28"/>
        </w:numPr>
        <w:suppressAutoHyphens w:val="0"/>
        <w:adjustRightInd w:val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6437C">
        <w:rPr>
          <w:rFonts w:ascii="Times New Roman" w:hAnsi="Times New Roman" w:cs="Times New Roman"/>
          <w:sz w:val="24"/>
          <w:szCs w:val="24"/>
        </w:rPr>
        <w:t>олжна быть обеспечена защита персональных данных в соответствии с требованиями законодательства РФ.</w:t>
      </w:r>
    </w:p>
    <w:p w:rsidR="006435AC" w:rsidRPr="0066437C" w:rsidRDefault="006435AC" w:rsidP="006F1EDE">
      <w:pPr>
        <w:pStyle w:val="ConsPlusNormal"/>
        <w:numPr>
          <w:ilvl w:val="1"/>
          <w:numId w:val="28"/>
        </w:numPr>
        <w:suppressAutoHyphens w:val="0"/>
        <w:adjustRightInd w:val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66437C">
        <w:rPr>
          <w:rFonts w:ascii="Times New Roman" w:hAnsi="Times New Roman" w:cs="Times New Roman"/>
          <w:sz w:val="24"/>
          <w:szCs w:val="24"/>
        </w:rPr>
        <w:t>нформация об обучающихся должна быть доступна исключительно сотрудн</w:t>
      </w:r>
      <w:r w:rsidR="00577164">
        <w:rPr>
          <w:rFonts w:ascii="Times New Roman" w:hAnsi="Times New Roman" w:cs="Times New Roman"/>
          <w:sz w:val="24"/>
          <w:szCs w:val="24"/>
        </w:rPr>
        <w:t xml:space="preserve">икам </w:t>
      </w:r>
      <w:r w:rsidR="00577164">
        <w:rPr>
          <w:rFonts w:ascii="Times New Roman" w:hAnsi="Times New Roman" w:cs="Times New Roman"/>
          <w:bCs/>
          <w:sz w:val="24"/>
          <w:szCs w:val="24"/>
        </w:rPr>
        <w:t>МКОУ «Новокрестьяновская СОШ»</w:t>
      </w:r>
      <w:r w:rsidRPr="0066437C">
        <w:rPr>
          <w:rFonts w:ascii="Times New Roman" w:hAnsi="Times New Roman" w:cs="Times New Roman"/>
          <w:sz w:val="24"/>
          <w:szCs w:val="24"/>
        </w:rPr>
        <w:t>, участвующим в образовательном процессе.</w:t>
      </w:r>
    </w:p>
    <w:p w:rsidR="006435AC" w:rsidRPr="0066437C" w:rsidRDefault="006435AC" w:rsidP="006F1EDE">
      <w:pPr>
        <w:pStyle w:val="ConsPlusNormal"/>
        <w:numPr>
          <w:ilvl w:val="1"/>
          <w:numId w:val="28"/>
        </w:numPr>
        <w:suppressAutoHyphens w:val="0"/>
        <w:adjustRightInd w:val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6437C">
        <w:rPr>
          <w:rFonts w:ascii="Times New Roman" w:hAnsi="Times New Roman" w:cs="Times New Roman"/>
          <w:sz w:val="24"/>
          <w:szCs w:val="24"/>
        </w:rPr>
        <w:t xml:space="preserve">олжно быть предусмотрено протоколирование действий пользователей по внесению и изменению информации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E13A6">
        <w:rPr>
          <w:rFonts w:ascii="Times New Roman" w:hAnsi="Times New Roman"/>
          <w:sz w:val="24"/>
          <w:szCs w:val="24"/>
        </w:rPr>
        <w:t>Системе</w:t>
      </w:r>
      <w:r w:rsidRPr="0066437C">
        <w:rPr>
          <w:rFonts w:ascii="Times New Roman" w:hAnsi="Times New Roman" w:cs="Times New Roman"/>
          <w:sz w:val="24"/>
          <w:szCs w:val="24"/>
        </w:rPr>
        <w:t xml:space="preserve"> с регистрацией времени и авторства.</w:t>
      </w:r>
    </w:p>
    <w:p w:rsidR="00960400" w:rsidRPr="006435AC" w:rsidRDefault="004E13A6" w:rsidP="006F1EDE">
      <w:pPr>
        <w:pStyle w:val="af0"/>
        <w:widowControl w:val="0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F04FE" w:rsidRPr="006435AC">
        <w:rPr>
          <w:rFonts w:ascii="Times New Roman" w:eastAsia="Times New Roman" w:hAnsi="Times New Roman"/>
          <w:sz w:val="24"/>
          <w:szCs w:val="24"/>
          <w:lang w:eastAsia="ru-RU"/>
        </w:rPr>
        <w:t>о сохранности информации</w:t>
      </w:r>
    </w:p>
    <w:p w:rsidR="004E13A6" w:rsidRPr="004E13A6" w:rsidRDefault="004E13A6" w:rsidP="006F1EDE">
      <w:pPr>
        <w:pStyle w:val="af0"/>
        <w:widowControl w:val="0"/>
        <w:numPr>
          <w:ilvl w:val="1"/>
          <w:numId w:val="27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3A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04CA6" w:rsidRPr="004E13A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</w:t>
      </w:r>
      <w:r w:rsidR="000F04FE" w:rsidRPr="004E1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13A6">
        <w:rPr>
          <w:rFonts w:ascii="Times New Roman" w:eastAsia="Times New Roman" w:hAnsi="Times New Roman"/>
          <w:sz w:val="24"/>
          <w:szCs w:val="24"/>
          <w:lang w:eastAsia="ru-RU"/>
        </w:rPr>
        <w:t>должна быть предусмотрена возможность резервного копирования информа</w:t>
      </w:r>
      <w:r w:rsidR="00577164">
        <w:rPr>
          <w:rFonts w:ascii="Times New Roman" w:eastAsia="Times New Roman" w:hAnsi="Times New Roman"/>
          <w:sz w:val="24"/>
          <w:szCs w:val="24"/>
          <w:lang w:eastAsia="ru-RU"/>
        </w:rPr>
        <w:t xml:space="preserve">ции ответственным сотрудником </w:t>
      </w:r>
      <w:r w:rsidR="00577164">
        <w:rPr>
          <w:rFonts w:ascii="Times New Roman" w:hAnsi="Times New Roman"/>
          <w:bCs/>
          <w:sz w:val="24"/>
          <w:szCs w:val="24"/>
        </w:rPr>
        <w:t>МКОУ «Новокрестьяновская СОШ»</w:t>
      </w:r>
      <w:r w:rsidR="00577164" w:rsidRPr="001C2A4E">
        <w:rPr>
          <w:rFonts w:ascii="Times New Roman" w:hAnsi="Times New Roman"/>
          <w:bCs/>
          <w:sz w:val="24"/>
          <w:szCs w:val="24"/>
        </w:rPr>
        <w:t xml:space="preserve"> </w:t>
      </w:r>
      <w:r w:rsidRPr="004E13A6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расписанию и/или отдельному распоряжению), в том числе на внешние электронные носители.</w:t>
      </w:r>
    </w:p>
    <w:p w:rsidR="00960400" w:rsidRPr="004E13A6" w:rsidRDefault="00A04CA6" w:rsidP="006F1EDE">
      <w:pPr>
        <w:pStyle w:val="af0"/>
        <w:widowControl w:val="0"/>
        <w:numPr>
          <w:ilvl w:val="1"/>
          <w:numId w:val="27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3A6">
        <w:rPr>
          <w:rFonts w:ascii="Times New Roman" w:eastAsia="Times New Roman" w:hAnsi="Times New Roman"/>
          <w:sz w:val="24"/>
          <w:szCs w:val="24"/>
          <w:lang w:eastAsia="ru-RU"/>
        </w:rPr>
        <w:t>Система должна</w:t>
      </w:r>
      <w:r w:rsidR="000F04FE" w:rsidRPr="004E13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достоверность хранимой информации, предусмотренную правилами ведения электронного документооборота.</w:t>
      </w:r>
    </w:p>
    <w:p w:rsidR="00960400" w:rsidRDefault="009604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9604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00" w:rsidRDefault="00960400"/>
    <w:sectPr w:rsidR="00960400" w:rsidSect="008F1D76">
      <w:headerReference w:type="default" r:id="rId13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57" w:rsidRDefault="00B60D57">
      <w:pPr>
        <w:spacing w:after="0" w:line="240" w:lineRule="auto"/>
      </w:pPr>
      <w:r>
        <w:separator/>
      </w:r>
    </w:p>
  </w:endnote>
  <w:endnote w:type="continuationSeparator" w:id="0">
    <w:p w:rsidR="00B60D57" w:rsidRDefault="00B6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57" w:rsidRDefault="00B60D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0D57" w:rsidRDefault="00B60D57">
      <w:pPr>
        <w:spacing w:after="0" w:line="240" w:lineRule="auto"/>
      </w:pPr>
      <w:r>
        <w:continuationSeparator/>
      </w:r>
    </w:p>
  </w:footnote>
  <w:footnote w:id="1">
    <w:p w:rsidR="00E2225F" w:rsidRDefault="00E2225F">
      <w:pPr>
        <w:pStyle w:val="af1"/>
        <w:jc w:val="both"/>
      </w:pPr>
      <w:r>
        <w:rPr>
          <w:rStyle w:val="af3"/>
        </w:rPr>
        <w:footnoteRef/>
      </w:r>
      <w:r>
        <w:rPr>
          <w:rFonts w:ascii="Times New Roman" w:hAnsi="Times New Roman"/>
          <w:color w:val="000000"/>
        </w:rPr>
        <w:t xml:space="preserve"> Этап внедрения ЭЖ в </w:t>
      </w:r>
      <w:r>
        <w:rPr>
          <w:rFonts w:ascii="Times New Roman" w:hAnsi="Times New Roman"/>
        </w:rPr>
        <w:t>МКОУ «Новокрестьяновская СОШ»</w:t>
      </w:r>
      <w:r>
        <w:rPr>
          <w:rFonts w:ascii="Times New Roman" w:hAnsi="Times New Roman"/>
          <w:color w:val="000000"/>
        </w:rPr>
        <w:t xml:space="preserve">  и соответствующие мероприятия, необходимые для подготовки и внедрения ЭЖ регламентированы Письмом 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от 15.02.2012 № АП-147/07 «О методических рекомендациях по внедрению систем ведения журналов успеваемости в электронном виде».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5F" w:rsidRDefault="005D441A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:rsidR="00E2225F" w:rsidRDefault="00E2225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82F"/>
    <w:multiLevelType w:val="multilevel"/>
    <w:tmpl w:val="78B89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995"/>
    <w:multiLevelType w:val="hybridMultilevel"/>
    <w:tmpl w:val="B1C68CBE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68BF"/>
    <w:multiLevelType w:val="multilevel"/>
    <w:tmpl w:val="2A08C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CB033C"/>
    <w:multiLevelType w:val="multilevel"/>
    <w:tmpl w:val="9376880C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5952547"/>
    <w:multiLevelType w:val="hybridMultilevel"/>
    <w:tmpl w:val="B78E64E4"/>
    <w:lvl w:ilvl="0" w:tplc="EB2A2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222F"/>
    <w:multiLevelType w:val="multilevel"/>
    <w:tmpl w:val="D408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61110A"/>
    <w:multiLevelType w:val="multilevel"/>
    <w:tmpl w:val="639494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12C7A"/>
    <w:multiLevelType w:val="hybridMultilevel"/>
    <w:tmpl w:val="23526E6A"/>
    <w:lvl w:ilvl="0" w:tplc="9BC2F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1FA0"/>
    <w:multiLevelType w:val="hybridMultilevel"/>
    <w:tmpl w:val="FEA0EE2C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F5945"/>
    <w:multiLevelType w:val="hybridMultilevel"/>
    <w:tmpl w:val="F49207EA"/>
    <w:lvl w:ilvl="0" w:tplc="597C57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A87652"/>
    <w:multiLevelType w:val="multilevel"/>
    <w:tmpl w:val="13529B88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35FF47A4"/>
    <w:multiLevelType w:val="hybridMultilevel"/>
    <w:tmpl w:val="5E72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5F2E"/>
    <w:multiLevelType w:val="multilevel"/>
    <w:tmpl w:val="5BB82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B346B95"/>
    <w:multiLevelType w:val="hybridMultilevel"/>
    <w:tmpl w:val="E7A66528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0485"/>
    <w:multiLevelType w:val="hybridMultilevel"/>
    <w:tmpl w:val="25DCEC88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1173F"/>
    <w:multiLevelType w:val="multilevel"/>
    <w:tmpl w:val="0950B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7D01"/>
    <w:multiLevelType w:val="hybridMultilevel"/>
    <w:tmpl w:val="C0062A74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6415"/>
    <w:multiLevelType w:val="hybridMultilevel"/>
    <w:tmpl w:val="90463B8A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48AD"/>
    <w:multiLevelType w:val="multilevel"/>
    <w:tmpl w:val="B61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C714E7"/>
    <w:multiLevelType w:val="hybridMultilevel"/>
    <w:tmpl w:val="3ECECE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1E0E"/>
    <w:multiLevelType w:val="hybridMultilevel"/>
    <w:tmpl w:val="83FE30FE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16BA2"/>
    <w:multiLevelType w:val="hybridMultilevel"/>
    <w:tmpl w:val="AC2C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416B6"/>
    <w:multiLevelType w:val="multilevel"/>
    <w:tmpl w:val="E3D03DEA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23" w15:restartNumberingAfterBreak="0">
    <w:nsid w:val="64427B54"/>
    <w:multiLevelType w:val="hybridMultilevel"/>
    <w:tmpl w:val="40EE3ED0"/>
    <w:lvl w:ilvl="0" w:tplc="597C5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C57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55516"/>
    <w:multiLevelType w:val="hybridMultilevel"/>
    <w:tmpl w:val="014E59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226B2"/>
    <w:multiLevelType w:val="multilevel"/>
    <w:tmpl w:val="704696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C2A483F"/>
    <w:multiLevelType w:val="hybridMultilevel"/>
    <w:tmpl w:val="7758D3F4"/>
    <w:lvl w:ilvl="0" w:tplc="D8A4A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004CA"/>
    <w:multiLevelType w:val="hybridMultilevel"/>
    <w:tmpl w:val="706429AC"/>
    <w:lvl w:ilvl="0" w:tplc="1870E1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8E3AF8">
      <w:start w:val="65535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5"/>
  </w:num>
  <w:num w:numId="5">
    <w:abstractNumId w:val="22"/>
  </w:num>
  <w:num w:numId="6">
    <w:abstractNumId w:val="6"/>
  </w:num>
  <w:num w:numId="7">
    <w:abstractNumId w:val="2"/>
  </w:num>
  <w:num w:numId="8">
    <w:abstractNumId w:val="0"/>
  </w:num>
  <w:num w:numId="9">
    <w:abstractNumId w:val="17"/>
  </w:num>
  <w:num w:numId="10">
    <w:abstractNumId w:val="14"/>
  </w:num>
  <w:num w:numId="11">
    <w:abstractNumId w:val="20"/>
  </w:num>
  <w:num w:numId="12">
    <w:abstractNumId w:val="18"/>
  </w:num>
  <w:num w:numId="13">
    <w:abstractNumId w:val="12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 w:numId="18">
    <w:abstractNumId w:val="23"/>
  </w:num>
  <w:num w:numId="19">
    <w:abstractNumId w:val="4"/>
  </w:num>
  <w:num w:numId="20">
    <w:abstractNumId w:val="7"/>
  </w:num>
  <w:num w:numId="21">
    <w:abstractNumId w:val="27"/>
  </w:num>
  <w:num w:numId="22">
    <w:abstractNumId w:val="24"/>
  </w:num>
  <w:num w:numId="23">
    <w:abstractNumId w:val="19"/>
  </w:num>
  <w:num w:numId="24">
    <w:abstractNumId w:val="8"/>
  </w:num>
  <w:num w:numId="25">
    <w:abstractNumId w:val="26"/>
  </w:num>
  <w:num w:numId="26">
    <w:abstractNumId w:val="21"/>
  </w:num>
  <w:num w:numId="27">
    <w:abstractNumId w:val="13"/>
  </w:num>
  <w:num w:numId="28">
    <w:abstractNumId w:val="1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сения Колесова">
    <w15:presenceInfo w15:providerId="AD" w15:userId="S-1-5-21-2579597828-3719004916-3642787848-1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00"/>
    <w:rsid w:val="00005E1B"/>
    <w:rsid w:val="00034E53"/>
    <w:rsid w:val="00065310"/>
    <w:rsid w:val="00091EE7"/>
    <w:rsid w:val="00094413"/>
    <w:rsid w:val="000A32ED"/>
    <w:rsid w:val="000F04FE"/>
    <w:rsid w:val="00101F00"/>
    <w:rsid w:val="0010699C"/>
    <w:rsid w:val="00137FE2"/>
    <w:rsid w:val="00146981"/>
    <w:rsid w:val="00180844"/>
    <w:rsid w:val="001A69CB"/>
    <w:rsid w:val="001C2A4E"/>
    <w:rsid w:val="001E5C58"/>
    <w:rsid w:val="00204DDE"/>
    <w:rsid w:val="00206E14"/>
    <w:rsid w:val="00213B17"/>
    <w:rsid w:val="00230A9D"/>
    <w:rsid w:val="00233DED"/>
    <w:rsid w:val="0025659B"/>
    <w:rsid w:val="00285361"/>
    <w:rsid w:val="00286BCF"/>
    <w:rsid w:val="002C4FE6"/>
    <w:rsid w:val="002F4870"/>
    <w:rsid w:val="003241D8"/>
    <w:rsid w:val="00351D58"/>
    <w:rsid w:val="00351E9B"/>
    <w:rsid w:val="003B1D22"/>
    <w:rsid w:val="003C696F"/>
    <w:rsid w:val="0041332C"/>
    <w:rsid w:val="00477FC5"/>
    <w:rsid w:val="004C1105"/>
    <w:rsid w:val="004E13A6"/>
    <w:rsid w:val="00530A86"/>
    <w:rsid w:val="00543694"/>
    <w:rsid w:val="00571A02"/>
    <w:rsid w:val="00577164"/>
    <w:rsid w:val="00591760"/>
    <w:rsid w:val="005962EA"/>
    <w:rsid w:val="005C5047"/>
    <w:rsid w:val="005D441A"/>
    <w:rsid w:val="005D7EE5"/>
    <w:rsid w:val="006027D6"/>
    <w:rsid w:val="0061415F"/>
    <w:rsid w:val="006435AC"/>
    <w:rsid w:val="00677CC6"/>
    <w:rsid w:val="00691F18"/>
    <w:rsid w:val="006975C5"/>
    <w:rsid w:val="006D1142"/>
    <w:rsid w:val="006F1EDE"/>
    <w:rsid w:val="00705539"/>
    <w:rsid w:val="00791643"/>
    <w:rsid w:val="007C69E8"/>
    <w:rsid w:val="00817A6B"/>
    <w:rsid w:val="0086059E"/>
    <w:rsid w:val="008636F1"/>
    <w:rsid w:val="008D00F2"/>
    <w:rsid w:val="008F1D76"/>
    <w:rsid w:val="00910139"/>
    <w:rsid w:val="0092418B"/>
    <w:rsid w:val="00926BBA"/>
    <w:rsid w:val="00936256"/>
    <w:rsid w:val="00960400"/>
    <w:rsid w:val="00976510"/>
    <w:rsid w:val="00A04CA6"/>
    <w:rsid w:val="00A7116B"/>
    <w:rsid w:val="00A852EB"/>
    <w:rsid w:val="00A879E7"/>
    <w:rsid w:val="00AE25B0"/>
    <w:rsid w:val="00AF4650"/>
    <w:rsid w:val="00B51C55"/>
    <w:rsid w:val="00B60D57"/>
    <w:rsid w:val="00BA1E06"/>
    <w:rsid w:val="00BB3675"/>
    <w:rsid w:val="00BB4D92"/>
    <w:rsid w:val="00BC1B51"/>
    <w:rsid w:val="00C063A1"/>
    <w:rsid w:val="00C177AB"/>
    <w:rsid w:val="00C22B91"/>
    <w:rsid w:val="00C5300C"/>
    <w:rsid w:val="00C54C57"/>
    <w:rsid w:val="00C568D9"/>
    <w:rsid w:val="00C70184"/>
    <w:rsid w:val="00C8136C"/>
    <w:rsid w:val="00CD310F"/>
    <w:rsid w:val="00CE4759"/>
    <w:rsid w:val="00CE6000"/>
    <w:rsid w:val="00D50AF5"/>
    <w:rsid w:val="00D56683"/>
    <w:rsid w:val="00D70372"/>
    <w:rsid w:val="00DA5DA7"/>
    <w:rsid w:val="00DE5F9C"/>
    <w:rsid w:val="00E133F1"/>
    <w:rsid w:val="00E16B80"/>
    <w:rsid w:val="00E2225F"/>
    <w:rsid w:val="00E303DD"/>
    <w:rsid w:val="00E33040"/>
    <w:rsid w:val="00E501B6"/>
    <w:rsid w:val="00E63E27"/>
    <w:rsid w:val="00E65E07"/>
    <w:rsid w:val="00EB6177"/>
    <w:rsid w:val="00EE41EF"/>
    <w:rsid w:val="00F2501F"/>
    <w:rsid w:val="00F450F2"/>
    <w:rsid w:val="00F77C85"/>
    <w:rsid w:val="00FB61EB"/>
    <w:rsid w:val="00FD7A5C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E8890-CAC5-4D53-A865-28B76DB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D76"/>
    <w:pPr>
      <w:suppressAutoHyphens/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rsid w:val="008F1D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rsid w:val="008F1D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rsid w:val="008F1D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8F1D76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rsid w:val="008F1D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rsid w:val="008F1D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8F1D76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Title">
    <w:name w:val="ConsPlusTitle"/>
    <w:rsid w:val="008F1D7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8F1D76"/>
    <w:pPr>
      <w:widowControl w:val="0"/>
      <w:suppressAutoHyphens/>
      <w:autoSpaceDE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8F1D7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8F1D76"/>
    <w:pPr>
      <w:widowControl w:val="0"/>
      <w:suppressAutoHyphens/>
      <w:autoSpaceDE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F1D76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character" w:customStyle="1" w:styleId="ep">
    <w:name w:val="ep"/>
    <w:basedOn w:val="a0"/>
    <w:rsid w:val="008F1D76"/>
  </w:style>
  <w:style w:type="character" w:customStyle="1" w:styleId="a4">
    <w:name w:val="Îñíîâíîé øðèôò àáçàöà"/>
    <w:rsid w:val="008F1D76"/>
  </w:style>
  <w:style w:type="character" w:customStyle="1" w:styleId="a5">
    <w:name w:val="Ñòðîãèé"/>
    <w:rsid w:val="008F1D76"/>
    <w:rPr>
      <w:b/>
    </w:rPr>
  </w:style>
  <w:style w:type="paragraph" w:customStyle="1" w:styleId="a6">
    <w:name w:val="Îáû÷íûé"/>
    <w:rsid w:val="008F1D76"/>
    <w:pPr>
      <w:suppressAutoHyphens/>
      <w:overflowPunct w:val="0"/>
      <w:autoSpaceDE w:val="0"/>
      <w:spacing w:line="100" w:lineRule="atLeast"/>
    </w:pPr>
    <w:rPr>
      <w:rFonts w:ascii="Times New Roman" w:eastAsia="Times New Roman" w:hAnsi="Times New Roman"/>
      <w:sz w:val="24"/>
    </w:rPr>
  </w:style>
  <w:style w:type="character" w:styleId="a7">
    <w:name w:val="Hyperlink"/>
    <w:uiPriority w:val="99"/>
    <w:rsid w:val="008F1D76"/>
    <w:rPr>
      <w:color w:val="0000FF"/>
      <w:u w:val="single"/>
    </w:rPr>
  </w:style>
  <w:style w:type="paragraph" w:styleId="a8">
    <w:name w:val="TOC Heading"/>
    <w:basedOn w:val="1"/>
    <w:next w:val="a"/>
    <w:rsid w:val="008F1D76"/>
    <w:pPr>
      <w:keepLines/>
      <w:spacing w:after="0" w:line="256" w:lineRule="auto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rsid w:val="008F1D7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1D76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E5F9C"/>
    <w:pPr>
      <w:tabs>
        <w:tab w:val="right" w:leader="dot" w:pos="9498"/>
      </w:tabs>
      <w:spacing w:after="10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rsid w:val="008F1D7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uiPriority w:val="99"/>
    <w:rsid w:val="008F1D7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uiPriority w:val="99"/>
    <w:rsid w:val="008F1D76"/>
    <w:rPr>
      <w:sz w:val="16"/>
      <w:szCs w:val="16"/>
    </w:rPr>
  </w:style>
  <w:style w:type="paragraph" w:styleId="ac">
    <w:name w:val="annotation text"/>
    <w:basedOn w:val="a"/>
    <w:rsid w:val="008F1D7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rsid w:val="008F1D76"/>
    <w:rPr>
      <w:sz w:val="20"/>
      <w:szCs w:val="20"/>
    </w:rPr>
  </w:style>
  <w:style w:type="paragraph" w:styleId="ae">
    <w:name w:val="annotation subject"/>
    <w:basedOn w:val="ac"/>
    <w:next w:val="ac"/>
    <w:rsid w:val="008F1D76"/>
    <w:rPr>
      <w:b/>
      <w:bCs/>
    </w:rPr>
  </w:style>
  <w:style w:type="character" w:customStyle="1" w:styleId="af">
    <w:name w:val="Тема примечания Знак"/>
    <w:rsid w:val="008F1D7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8F1D76"/>
    <w:pPr>
      <w:ind w:left="720"/>
    </w:pPr>
  </w:style>
  <w:style w:type="paragraph" w:styleId="af1">
    <w:name w:val="footnote text"/>
    <w:basedOn w:val="a"/>
    <w:rsid w:val="008F1D7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rsid w:val="008F1D76"/>
    <w:rPr>
      <w:sz w:val="20"/>
      <w:szCs w:val="20"/>
    </w:rPr>
  </w:style>
  <w:style w:type="character" w:styleId="af3">
    <w:name w:val="footnote reference"/>
    <w:rsid w:val="008F1D76"/>
    <w:rPr>
      <w:position w:val="0"/>
      <w:vertAlign w:val="superscript"/>
    </w:rPr>
  </w:style>
  <w:style w:type="paragraph" w:styleId="af4">
    <w:name w:val="header"/>
    <w:basedOn w:val="a"/>
    <w:rsid w:val="008F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rsid w:val="008F1D76"/>
  </w:style>
  <w:style w:type="paragraph" w:styleId="af6">
    <w:name w:val="footer"/>
    <w:basedOn w:val="a"/>
    <w:rsid w:val="008F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rsid w:val="008F1D76"/>
  </w:style>
  <w:style w:type="paragraph" w:styleId="af8">
    <w:name w:val="Revision"/>
    <w:rsid w:val="008F1D76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remlin.ru/acts/assignments/orders/5114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ublication.pravo.gov.ru/Document/View/0001201205070016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69359F482E84FAB7A37AB3828F5F9" ma:contentTypeVersion="0" ma:contentTypeDescription="Создание документа." ma:contentTypeScope="" ma:versionID="1fb5971bcad49e1d4c19e1b29148f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E140-788D-4F2B-9CEB-0E930E945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20528-ABC3-4330-92B6-195E905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13E07-EC82-4AD2-865C-999735F4C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C5A84-67EF-4ED1-B419-51A8C61C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40</Pages>
  <Words>12129</Words>
  <Characters>69139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Горюнова</dc:creator>
  <cp:keywords/>
  <dc:description/>
  <cp:lastModifiedBy>Пользователь</cp:lastModifiedBy>
  <cp:revision>12</cp:revision>
  <cp:lastPrinted>2023-11-12T09:02:00Z</cp:lastPrinted>
  <dcterms:created xsi:type="dcterms:W3CDTF">2019-06-13T09:26:00Z</dcterms:created>
  <dcterms:modified xsi:type="dcterms:W3CDTF">2023-11-12T12:25:00Z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0x01010087369359F482E84FAB7A37AB3828F5F9</vt:lpwstr>
  </property>
</Properties>
</file>